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19423288"/>
        <w:docPartObj>
          <w:docPartGallery w:val="Cover Pages"/>
          <w:docPartUnique/>
        </w:docPartObj>
      </w:sdtPr>
      <w:sdtEndPr>
        <w:rPr>
          <w:szCs w:val="24"/>
          <w:lang w:val="pl-PL"/>
        </w:rPr>
      </w:sdtEndPr>
      <w:sdtContent>
        <w:p w14:paraId="4834E624" w14:textId="5A0CE80E" w:rsidR="00400833" w:rsidRDefault="00400833"/>
        <w:tbl>
          <w:tblPr>
            <w:tblpPr w:leftFromText="187" w:rightFromText="187" w:horzAnchor="margin" w:tblpXSpec="center" w:tblpY="2881"/>
            <w:tblW w:w="4452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4"/>
          </w:tblGrid>
          <w:tr w:rsidR="00400833" w14:paraId="1B412EF5" w14:textId="77777777" w:rsidTr="00400833">
            <w:tc>
              <w:tcPr>
                <w:tcW w:w="8065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Název"/>
                  <w:id w:val="13406919"/>
                  <w:placeholder>
                    <w:docPart w:val="778E5D56913F4AFE9381D95FAF4D636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40CD481" w14:textId="467ADD6E" w:rsidR="00400833" w:rsidRDefault="00400833">
                    <w:pPr>
                      <w:pStyle w:val="Bezmezer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Regulamin</w:t>
                    </w:r>
                  </w:p>
                </w:sdtContent>
              </w:sdt>
            </w:tc>
          </w:tr>
          <w:tr w:rsidR="00400833" w14:paraId="2CFF91AC" w14:textId="77777777" w:rsidTr="00400833">
            <w:sdt>
              <w:sdtPr>
                <w:rPr>
                  <w:color w:val="4F81BD" w:themeColor="accent1"/>
                  <w:sz w:val="36"/>
                  <w:szCs w:val="36"/>
                  <w:lang w:val="pl-PL"/>
                </w:rPr>
                <w:alias w:val="Podtitul"/>
                <w:id w:val="13406923"/>
                <w:placeholder>
                  <w:docPart w:val="76985468FF1A4F4691CCD7C64051E5C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065" w:type="dxa"/>
                    <w:tcBorders>
                      <w:bottom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EB33B88" w14:textId="275CE622" w:rsidR="00400833" w:rsidRDefault="00400833" w:rsidP="00400833">
                    <w:pPr>
                      <w:pStyle w:val="Bezmezer"/>
                      <w:rPr>
                        <w:color w:val="365F91" w:themeColor="accent1" w:themeShade="BF"/>
                        <w:sz w:val="24"/>
                      </w:rPr>
                    </w:pPr>
                    <w:r w:rsidRPr="00400833">
                      <w:rPr>
                        <w:color w:val="4F81BD" w:themeColor="accent1"/>
                        <w:sz w:val="36"/>
                        <w:szCs w:val="36"/>
                        <w:lang w:val="pl-PL"/>
                      </w:rPr>
                      <w:t>Komitetu Monitorującego Programu Interreg Czechy - Polska 2021-2027</w:t>
                    </w:r>
                  </w:p>
                </w:tc>
              </w:sdtContent>
            </w:sdt>
          </w:tr>
          <w:tr w:rsidR="00400833" w14:paraId="393471AB" w14:textId="77777777" w:rsidTr="00400833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DB5240A" w14:textId="77777777" w:rsidR="00400833" w:rsidRPr="00400833" w:rsidRDefault="00400833" w:rsidP="00400833">
                <w:pPr>
                  <w:pStyle w:val="Bezmezer"/>
                  <w:rPr>
                    <w:color w:val="4F81BD" w:themeColor="accent1"/>
                    <w:sz w:val="36"/>
                    <w:szCs w:val="36"/>
                    <w:lang w:val="pl-PL"/>
                  </w:rPr>
                </w:pPr>
              </w:p>
            </w:tc>
          </w:tr>
          <w:tr w:rsidR="00400833" w14:paraId="4ED3C34E" w14:textId="77777777" w:rsidTr="00400833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E08488A" w14:textId="77777777" w:rsidR="00400833" w:rsidRPr="00400833" w:rsidRDefault="00400833" w:rsidP="00400833">
                <w:pPr>
                  <w:pStyle w:val="Bezmezer"/>
                  <w:rPr>
                    <w:color w:val="4F81BD" w:themeColor="accent1"/>
                    <w:sz w:val="36"/>
                    <w:szCs w:val="36"/>
                    <w:lang w:val="pl-PL"/>
                  </w:rPr>
                </w:pPr>
              </w:p>
            </w:tc>
          </w:tr>
          <w:tr w:rsidR="00400833" w14:paraId="2F53A31A" w14:textId="77777777" w:rsidTr="00400833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E1E669E" w14:textId="77777777" w:rsidR="00400833" w:rsidRPr="00400833" w:rsidRDefault="00400833" w:rsidP="00400833">
                <w:pPr>
                  <w:pStyle w:val="Bezmezer"/>
                  <w:rPr>
                    <w:color w:val="4F81BD" w:themeColor="accent1"/>
                    <w:sz w:val="36"/>
                    <w:szCs w:val="36"/>
                    <w:lang w:val="pl-PL"/>
                  </w:rPr>
                </w:pPr>
              </w:p>
            </w:tc>
          </w:tr>
          <w:tr w:rsidR="00400833" w14:paraId="6FFD02E6" w14:textId="77777777" w:rsidTr="00400833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0A4DE9D" w14:textId="77777777" w:rsidR="00400833" w:rsidRPr="00400833" w:rsidRDefault="00400833" w:rsidP="00400833">
                <w:pPr>
                  <w:pStyle w:val="Bezmezer"/>
                  <w:rPr>
                    <w:color w:val="4F81BD" w:themeColor="accent1"/>
                    <w:sz w:val="36"/>
                    <w:szCs w:val="36"/>
                    <w:lang w:val="pl-PL"/>
                  </w:rPr>
                </w:pPr>
              </w:p>
            </w:tc>
          </w:tr>
          <w:tr w:rsidR="00400833" w14:paraId="57AD3B71" w14:textId="77777777" w:rsidTr="00400833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AF22CCC" w14:textId="77777777" w:rsidR="00400833" w:rsidRPr="00400833" w:rsidRDefault="00400833" w:rsidP="00400833">
                <w:pPr>
                  <w:pStyle w:val="Bezmezer"/>
                  <w:rPr>
                    <w:color w:val="4F81BD" w:themeColor="accent1"/>
                    <w:sz w:val="36"/>
                    <w:szCs w:val="36"/>
                    <w:lang w:val="pl-PL"/>
                  </w:rPr>
                </w:pPr>
              </w:p>
            </w:tc>
          </w:tr>
          <w:tr w:rsidR="00400833" w14:paraId="59AE90CA" w14:textId="77777777" w:rsidTr="00400833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86945FB" w14:textId="77777777" w:rsidR="00400833" w:rsidRPr="00400833" w:rsidRDefault="00400833" w:rsidP="00400833">
                <w:pPr>
                  <w:pStyle w:val="Bezmezer"/>
                  <w:rPr>
                    <w:color w:val="4F81BD" w:themeColor="accent1"/>
                    <w:sz w:val="36"/>
                    <w:szCs w:val="36"/>
                    <w:lang w:val="pl-PL"/>
                  </w:rPr>
                </w:pPr>
              </w:p>
            </w:tc>
          </w:tr>
          <w:tr w:rsidR="00400833" w14:paraId="0674AF64" w14:textId="77777777" w:rsidTr="00400833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95CC169" w14:textId="77777777" w:rsidR="00400833" w:rsidRPr="00400833" w:rsidRDefault="00400833" w:rsidP="00400833">
                <w:pPr>
                  <w:pStyle w:val="Bezmezer"/>
                  <w:rPr>
                    <w:color w:val="4F81BD" w:themeColor="accent1"/>
                    <w:sz w:val="36"/>
                    <w:szCs w:val="36"/>
                    <w:lang w:val="pl-PL"/>
                  </w:rPr>
                </w:pPr>
              </w:p>
            </w:tc>
          </w:tr>
          <w:tr w:rsidR="00400833" w14:paraId="3255412C" w14:textId="77777777" w:rsidTr="004A5098">
            <w:tc>
              <w:tcPr>
                <w:tcW w:w="8065" w:type="dxa"/>
                <w:tcBorders>
                  <w:left w:val="nil"/>
                </w:tcBorders>
                <w:shd w:val="clear" w:color="auto" w:fill="auto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577FDB8" w14:textId="3ED21BE9" w:rsidR="00400833" w:rsidRPr="00400833" w:rsidDel="00B263A2" w:rsidRDefault="00400833" w:rsidP="00400833">
                <w:pPr>
                  <w:pStyle w:val="Bezmezer"/>
                  <w:rPr>
                    <w:del w:id="0" w:author="Holečková Monika" w:date="2024-10-03T11:41:00Z"/>
                    <w:color w:val="4F81BD" w:themeColor="accent1"/>
                    <w:sz w:val="28"/>
                    <w:szCs w:val="28"/>
                    <w:lang w:val="pl-PL"/>
                  </w:rPr>
                </w:pPr>
                <w:del w:id="1" w:author="Holečková Monika" w:date="2024-10-03T11:41:00Z">
                  <w:r w:rsidRPr="00400833" w:rsidDel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delText>Zatwierdzony na pierwszym posiedzeniu Komitetu Monitorującego</w:delText>
                  </w:r>
                </w:del>
              </w:p>
              <w:p w14:paraId="0A9873C8" w14:textId="3B77671B" w:rsidR="00F43FF3" w:rsidRDefault="00400833" w:rsidP="00400833">
                <w:pPr>
                  <w:pStyle w:val="Bezmezer"/>
                  <w:rPr>
                    <w:ins w:id="2" w:author="Holečková Monika" w:date="2024-10-03T11:17:00Z"/>
                    <w:color w:val="4F81BD" w:themeColor="accent1"/>
                    <w:sz w:val="28"/>
                    <w:szCs w:val="28"/>
                    <w:lang w:val="pl-PL"/>
                  </w:rPr>
                </w:pPr>
                <w:del w:id="3" w:author="Holečková Monika" w:date="2024-10-03T11:41:00Z">
                  <w:r w:rsidRPr="00400833" w:rsidDel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delText xml:space="preserve">w </w:delText>
                  </w:r>
                  <w:r w:rsidRPr="00D327CA" w:rsidDel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delText xml:space="preserve">dniu </w:delText>
                  </w:r>
                  <w:r w:rsidR="007C1C40" w:rsidRPr="00D327CA" w:rsidDel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delText>29 listopada 2022 roku w Harrachowie</w:delText>
                  </w:r>
                </w:del>
              </w:p>
              <w:p w14:paraId="5B499E93" w14:textId="115DDC0A" w:rsidR="00F43FF3" w:rsidRPr="00B263A2" w:rsidRDefault="00F43FF3" w:rsidP="00B263A2">
                <w:pPr>
                  <w:pStyle w:val="Bezmezer"/>
                  <w:rPr>
                    <w:color w:val="4F81BD" w:themeColor="accent1"/>
                    <w:sz w:val="28"/>
                    <w:szCs w:val="28"/>
                    <w:lang w:val="pl-PL"/>
                  </w:rPr>
                </w:pPr>
                <w:ins w:id="4" w:author="Holečková Monika" w:date="2024-10-03T11:16:00Z">
                  <w:r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wersja </w:t>
                  </w:r>
                </w:ins>
                <w:ins w:id="5" w:author="Holečková Monika" w:date="2024-10-03T11:17:00Z">
                  <w:r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nr 2</w:t>
                  </w:r>
                </w:ins>
                <w:ins w:id="6" w:author="Holečková Monika" w:date="2024-10-03T11:41:00Z">
                  <w:r w:rsidR="004254F7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,</w:t>
                  </w:r>
                </w:ins>
                <w:ins w:id="7" w:author="Holečková Monika" w:date="2024-10-03T11:39:00Z">
                  <w:r w:rsidR="00B263A2" w:rsidRPr="00400833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 </w:t>
                  </w:r>
                  <w:r w:rsidR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z</w:t>
                  </w:r>
                  <w:r w:rsidR="00B263A2" w:rsidRPr="00400833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atwierdzon</w:t>
                  </w:r>
                  <w:r w:rsidR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a</w:t>
                  </w:r>
                </w:ins>
                <w:ins w:id="8" w:author="Holečková Monika" w:date="2024-10-03T11:40:00Z">
                  <w:r w:rsidR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 </w:t>
                  </w:r>
                </w:ins>
                <w:ins w:id="9" w:author="Holečková Monika" w:date="2024-10-03T11:41:00Z">
                  <w:r w:rsidR="008E6871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na </w:t>
                  </w:r>
                </w:ins>
                <w:ins w:id="10" w:author="Vejrosta Daniel" w:date="2024-10-03T13:26:00Z">
                  <w:r w:rsidR="0047041B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9</w:t>
                  </w:r>
                </w:ins>
                <w:ins w:id="11" w:author="Holečková Monika" w:date="2024-10-03T11:41:00Z">
                  <w:r w:rsidR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.</w:t>
                  </w:r>
                </w:ins>
                <w:ins w:id="12" w:author="Holečková Monika" w:date="2024-10-03T11:40:00Z">
                  <w:r w:rsidR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 </w:t>
                  </w:r>
                </w:ins>
                <w:ins w:id="13" w:author="Holečková Monika" w:date="2024-10-03T11:39:00Z">
                  <w:r w:rsidR="00B263A2" w:rsidRPr="00400833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 posiedzeniu Komitetu Monitorującego</w:t>
                  </w:r>
                </w:ins>
                <w:ins w:id="14" w:author="Holečková Monika" w:date="2024-10-03T11:41:00Z">
                  <w:r w:rsidR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 w </w:t>
                  </w:r>
                </w:ins>
                <w:ins w:id="15" w:author="Holečková Monika" w:date="2024-10-03T11:17:00Z">
                  <w:r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dni</w:t>
                  </w:r>
                </w:ins>
                <w:ins w:id="16" w:author="Holečková Monika" w:date="2024-10-03T11:41:00Z">
                  <w:r w:rsidR="00B263A2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u</w:t>
                  </w:r>
                </w:ins>
                <w:ins w:id="17" w:author="Holečková Monika" w:date="2024-10-03T11:17:00Z">
                  <w:r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 17</w:t>
                  </w:r>
                </w:ins>
                <w:ins w:id="18" w:author="Holečková Monika" w:date="2024-10-03T11:18:00Z">
                  <w:r w:rsidR="00D66F8B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 </w:t>
                  </w:r>
                </w:ins>
                <w:ins w:id="19" w:author="Holečková Monika" w:date="2024-10-03T11:19:00Z">
                  <w:r w:rsidR="00D66F8B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pa</w:t>
                  </w:r>
                  <w:r w:rsidR="00D66F8B">
                    <w:rPr>
                      <w:rFonts w:cstheme="minorHAnsi"/>
                      <w:color w:val="4F81BD" w:themeColor="accent1"/>
                      <w:sz w:val="28"/>
                      <w:szCs w:val="28"/>
                      <w:lang w:val="pl-PL"/>
                    </w:rPr>
                    <w:t>ź</w:t>
                  </w:r>
                  <w:r w:rsidR="00D66F8B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dziernika</w:t>
                  </w:r>
                </w:ins>
                <w:ins w:id="20" w:author="Holečková Monika" w:date="2024-10-03T11:17:00Z">
                  <w:r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 xml:space="preserve"> 2024 </w:t>
                  </w:r>
                </w:ins>
                <w:ins w:id="21" w:author="Holečková Monika" w:date="2024-10-03T11:19:00Z">
                  <w:r w:rsidR="00D66F8B">
                    <w:rPr>
                      <w:color w:val="4F81BD" w:themeColor="accent1"/>
                      <w:sz w:val="28"/>
                      <w:szCs w:val="28"/>
                      <w:lang w:val="pl-PL"/>
                    </w:rPr>
                    <w:t>roku</w:t>
                  </w:r>
                </w:ins>
              </w:p>
            </w:tc>
          </w:tr>
        </w:tbl>
        <w:p w14:paraId="39A0A5E8" w14:textId="563C1560" w:rsidR="00400833" w:rsidRDefault="00400833">
          <w:pPr>
            <w:rPr>
              <w:b/>
              <w:szCs w:val="24"/>
              <w:lang w:val="pl-PL"/>
            </w:rPr>
          </w:pPr>
          <w:r>
            <w:rPr>
              <w:szCs w:val="24"/>
              <w:lang w:val="pl-PL"/>
            </w:rPr>
            <w:br w:type="page"/>
          </w:r>
        </w:p>
      </w:sdtContent>
    </w:sdt>
    <w:p w14:paraId="1C72003D" w14:textId="15833453" w:rsidR="00CF65CE" w:rsidRPr="00400833" w:rsidRDefault="00CF65CE" w:rsidP="002D5E48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b/>
          <w:color w:val="4F81BD" w:themeColor="accent1"/>
          <w:sz w:val="28"/>
          <w:szCs w:val="28"/>
          <w:lang w:val="pl-PL"/>
        </w:rPr>
      </w:pPr>
      <w:r w:rsidRPr="00400833">
        <w:rPr>
          <w:rFonts w:asciiTheme="minorHAnsi" w:hAnsiTheme="minorHAnsi" w:cstheme="minorHAnsi"/>
          <w:b/>
          <w:color w:val="4F81BD" w:themeColor="accent1"/>
          <w:sz w:val="28"/>
          <w:szCs w:val="28"/>
          <w:lang w:val="pl-PL"/>
        </w:rPr>
        <w:lastRenderedPageBreak/>
        <w:t>WYKAZ SKRÓTÓW</w:t>
      </w:r>
    </w:p>
    <w:p w14:paraId="59B60C61" w14:textId="77777777" w:rsidR="00A3128C" w:rsidRPr="00400833" w:rsidRDefault="00A3128C" w:rsidP="002E08E5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KE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>Komisja Europejska</w:t>
      </w:r>
    </w:p>
    <w:p w14:paraId="3805D602" w14:textId="77777777" w:rsidR="00874A10" w:rsidRPr="00400833" w:rsidRDefault="00874A10" w:rsidP="007C63C0">
      <w:pPr>
        <w:pStyle w:val="normlnzkratky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91731B" w:rsidRPr="00400833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>Wspólny Sekretariat</w:t>
      </w:r>
      <w:r w:rsidR="007C63C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2EFCC5D" w14:textId="77777777" w:rsidR="00874A10" w:rsidRPr="00400833" w:rsidRDefault="00874A10" w:rsidP="00874A10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344AC2" w:rsidRPr="00400833">
        <w:rPr>
          <w:rFonts w:asciiTheme="minorHAnsi" w:hAnsiTheme="minorHAnsi" w:cstheme="minorHAnsi"/>
          <w:sz w:val="22"/>
          <w:szCs w:val="22"/>
          <w:lang w:val="pl-PL"/>
        </w:rPr>
        <w:t>R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R RCz 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>Ministerstwo Rozwoju Regionalnego RCz</w:t>
      </w:r>
    </w:p>
    <w:p w14:paraId="4A457509" w14:textId="77777777" w:rsidR="00393397" w:rsidRPr="00400833" w:rsidRDefault="00393397" w:rsidP="00092C0B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KM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>Komitet Monitorujący</w:t>
      </w:r>
    </w:p>
    <w:p w14:paraId="65A7C8F0" w14:textId="78C505DE" w:rsidR="00874A10" w:rsidRPr="00400833" w:rsidRDefault="00874A10" w:rsidP="009152D4">
      <w:pPr>
        <w:pStyle w:val="Zkladntext21"/>
        <w:widowControl w:val="0"/>
        <w:spacing w:before="120"/>
        <w:ind w:left="2832" w:hanging="2832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IK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>Instytucja Krajowa</w:t>
      </w:r>
      <w:r w:rsidR="00073717" w:rsidRPr="00400833">
        <w:rPr>
          <w:rFonts w:asciiTheme="minorHAnsi" w:hAnsiTheme="minorHAnsi" w:cstheme="minorHAnsi"/>
          <w:sz w:val="22"/>
          <w:szCs w:val="22"/>
          <w:lang w:val="pl-PL"/>
        </w:rPr>
        <w:t>, ministerstwo właściwe ds. rozwoju regionalnego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073717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aktualnie 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Ministerstwo Funduszy i Polityki Regionalnej Rzeczypospolitej Polskiej) </w:t>
      </w:r>
    </w:p>
    <w:p w14:paraId="70D483E3" w14:textId="09DB89AA" w:rsidR="00874A10" w:rsidRPr="00400833" w:rsidRDefault="00874A10" w:rsidP="00092C0B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IZ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>Instytucja Zarządzająca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(MMR RCz)</w:t>
      </w:r>
    </w:p>
    <w:p w14:paraId="23D4A077" w14:textId="77777777" w:rsidR="00874A10" w:rsidRPr="00400833" w:rsidRDefault="00874A10" w:rsidP="00874A10">
      <w:pPr>
        <w:pStyle w:val="Zkladntext21"/>
        <w:widowControl w:val="0"/>
        <w:spacing w:before="120"/>
        <w:ind w:left="2835" w:hanging="2835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RCz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>Republika Czeska</w:t>
      </w:r>
    </w:p>
    <w:p w14:paraId="2F1CB898" w14:textId="77777777" w:rsidR="00874A10" w:rsidRPr="00400833" w:rsidRDefault="00874A10" w:rsidP="00874A10">
      <w:pPr>
        <w:pStyle w:val="Zkladntext21"/>
        <w:widowControl w:val="0"/>
        <w:spacing w:before="120"/>
        <w:ind w:left="2835" w:hanging="2835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RP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  <w:t xml:space="preserve">Rzeczpospolita Polska </w:t>
      </w:r>
    </w:p>
    <w:p w14:paraId="7BE25E01" w14:textId="3870A964" w:rsidR="00874A10" w:rsidRPr="00400833" w:rsidRDefault="00385E08" w:rsidP="00092C0B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D27D39" w:rsidRPr="00400833">
        <w:rPr>
          <w:rFonts w:asciiTheme="minorHAnsi" w:hAnsiTheme="minorHAnsi" w:cstheme="minorHAnsi"/>
          <w:sz w:val="22"/>
          <w:szCs w:val="22"/>
          <w:lang w:val="pl-PL"/>
        </w:rPr>
        <w:t>rogram</w:t>
      </w:r>
      <w:r w:rsidR="00D27D39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D27D39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D27D39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E1358E"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D27D39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rogram Interreg </w:t>
      </w:r>
      <w:r w:rsidR="00944DB9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Czechy </w:t>
      </w:r>
      <w:r w:rsidR="00D27D39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– Polska</w:t>
      </w:r>
      <w:r w:rsidR="00F82A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22" w:name="_Hlk114144928"/>
      <w:r w:rsidR="00F82A2A">
        <w:rPr>
          <w:rFonts w:asciiTheme="minorHAnsi" w:hAnsiTheme="minorHAnsi" w:cstheme="minorHAnsi"/>
          <w:sz w:val="22"/>
          <w:szCs w:val="22"/>
          <w:lang w:val="pl-PL"/>
        </w:rPr>
        <w:t>2021-2027</w:t>
      </w:r>
      <w:bookmarkEnd w:id="22"/>
    </w:p>
    <w:p w14:paraId="363D54CF" w14:textId="77777777" w:rsidR="00CF65CE" w:rsidRPr="00400833" w:rsidRDefault="00CF65CE" w:rsidP="002D5E48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69EB5A32" w14:textId="77777777" w:rsidR="00CF65CE" w:rsidRPr="00400833" w:rsidRDefault="00CF65CE" w:rsidP="002D5E48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44AB264D" w14:textId="3D6F241B" w:rsidR="00CF65CE" w:rsidRDefault="00CF65CE" w:rsidP="002D5E48">
      <w:pPr>
        <w:pStyle w:val="Nzev"/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BC8FD3E" w14:textId="18A820C6" w:rsidR="002D67F4" w:rsidRDefault="002D67F4" w:rsidP="002D5E48">
      <w:pPr>
        <w:pStyle w:val="Nzev"/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4FDF91E" w14:textId="1E4A9552" w:rsidR="002D67F4" w:rsidRDefault="002D67F4" w:rsidP="002D5E48">
      <w:pPr>
        <w:pStyle w:val="Nzev"/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E4F1EB7" w14:textId="77777777" w:rsidR="002D67F4" w:rsidRPr="00400833" w:rsidRDefault="002D67F4" w:rsidP="002D5E48">
      <w:pPr>
        <w:pStyle w:val="Nzev"/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395AE4D" w14:textId="77777777" w:rsidR="00CF65CE" w:rsidRPr="00400833" w:rsidRDefault="002C184E" w:rsidP="00E1358E">
      <w:pPr>
        <w:spacing w:before="240" w:after="60"/>
        <w:jc w:val="both"/>
        <w:outlineLvl w:val="0"/>
        <w:rPr>
          <w:rFonts w:asciiTheme="minorHAnsi" w:hAnsiTheme="minorHAnsi" w:cstheme="minorHAnsi"/>
          <w:b/>
          <w:caps/>
          <w:color w:val="4F81BD" w:themeColor="accent1"/>
          <w:sz w:val="28"/>
          <w:szCs w:val="28"/>
        </w:rPr>
      </w:pPr>
      <w:r w:rsidRPr="00400833">
        <w:rPr>
          <w:rFonts w:asciiTheme="minorHAnsi" w:hAnsiTheme="minorHAnsi" w:cstheme="minorHAnsi"/>
          <w:b/>
          <w:caps/>
          <w:color w:val="4F81BD" w:themeColor="accent1"/>
          <w:sz w:val="28"/>
          <w:szCs w:val="28"/>
        </w:rPr>
        <w:t>Z</w:t>
      </w:r>
      <w:r w:rsidR="00B97FCC" w:rsidRPr="00400833">
        <w:rPr>
          <w:rFonts w:asciiTheme="minorHAnsi" w:hAnsiTheme="minorHAnsi" w:cstheme="minorHAnsi"/>
          <w:b/>
          <w:caps/>
          <w:color w:val="4F81BD" w:themeColor="accent1"/>
          <w:sz w:val="28"/>
          <w:szCs w:val="28"/>
        </w:rPr>
        <w:t>ałączniki:</w:t>
      </w:r>
    </w:p>
    <w:p w14:paraId="104C91B9" w14:textId="7E3D3709" w:rsidR="00967B29" w:rsidRPr="00400833" w:rsidRDefault="00967B29" w:rsidP="00400833">
      <w:pPr>
        <w:pStyle w:val="Nzev"/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Załączniki podlegające </w:t>
      </w:r>
      <w:r w:rsidR="000214B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zatwierdzeniu </w:t>
      </w:r>
      <w:r w:rsidR="00CB08F0" w:rsidRPr="00400833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członków KM </w:t>
      </w:r>
    </w:p>
    <w:p w14:paraId="647F2033" w14:textId="32755C49" w:rsidR="008D4163" w:rsidRPr="00400833" w:rsidRDefault="00CA26A2" w:rsidP="00400833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Załącznik nr </w:t>
      </w:r>
      <w:r w:rsidR="00944DB9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1</w:t>
      </w:r>
      <w:r w:rsidR="00400833">
        <w:rPr>
          <w:rFonts w:asciiTheme="minorHAnsi" w:hAnsiTheme="minorHAnsi" w:cstheme="minorHAnsi"/>
          <w:b w:val="0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Zasady zatwierdzania projektów.</w:t>
      </w:r>
    </w:p>
    <w:p w14:paraId="7C0334FE" w14:textId="77777777" w:rsidR="00967B29" w:rsidRPr="00400833" w:rsidRDefault="00967B29" w:rsidP="00400833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2214E6C4" w14:textId="5298221B" w:rsidR="00967B29" w:rsidRPr="00400833" w:rsidRDefault="00967B29" w:rsidP="00400833">
      <w:pPr>
        <w:pStyle w:val="Nzev"/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Załączniki o charakterze informacyjnym, nie podlegające </w:t>
      </w:r>
      <w:r w:rsidR="000214B5" w:rsidRPr="00400833">
        <w:rPr>
          <w:rFonts w:asciiTheme="minorHAnsi" w:hAnsiTheme="minorHAnsi" w:cstheme="minorHAnsi"/>
          <w:sz w:val="22"/>
          <w:szCs w:val="22"/>
          <w:lang w:val="pl-PL"/>
        </w:rPr>
        <w:t>zatwierdzeniu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B08F0" w:rsidRPr="00400833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członków KM </w:t>
      </w:r>
    </w:p>
    <w:p w14:paraId="16E5B5A9" w14:textId="37838896" w:rsidR="00967B29" w:rsidRPr="00400833" w:rsidRDefault="00967B29" w:rsidP="00400833">
      <w:pPr>
        <w:pStyle w:val="Nzev"/>
        <w:widowControl w:val="0"/>
        <w:spacing w:before="24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Załącznik nr 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>2</w:t>
      </w:r>
      <w:r w:rsidR="00400833">
        <w:rPr>
          <w:rFonts w:asciiTheme="minorHAnsi" w:hAnsiTheme="minorHAnsi" w:cstheme="minorHAnsi"/>
          <w:b w:val="0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poufności </w:t>
      </w:r>
      <w:r w:rsidR="0058228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wyznaczonego 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reprezentanta w Komitecie Monitorującym.</w:t>
      </w:r>
    </w:p>
    <w:p w14:paraId="0576E0AD" w14:textId="4C1BB284" w:rsidR="00967B29" w:rsidRPr="00400833" w:rsidRDefault="00967B29" w:rsidP="00400833">
      <w:pPr>
        <w:pStyle w:val="Nzev"/>
        <w:widowControl w:val="0"/>
        <w:spacing w:before="24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Załącznik nr 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>3</w:t>
      </w:r>
      <w:r w:rsidR="00400833">
        <w:rPr>
          <w:rFonts w:asciiTheme="minorHAnsi" w:hAnsiTheme="minorHAnsi" w:cstheme="minorHAnsi"/>
          <w:b w:val="0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poufności </w:t>
      </w:r>
      <w:bookmarkStart w:id="23" w:name="_Hlk111713070"/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zastępcy na jedno posiedzenie Komitetu Monitorującego</w:t>
      </w:r>
      <w:bookmarkEnd w:id="23"/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3C95FCE1" w14:textId="5D9C4B7E" w:rsidR="00967B29" w:rsidRPr="00400833" w:rsidRDefault="00967B29" w:rsidP="00400833">
      <w:pPr>
        <w:pStyle w:val="Nzev"/>
        <w:widowControl w:val="0"/>
        <w:spacing w:before="24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Załącznik nr 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400833">
        <w:rPr>
          <w:rFonts w:asciiTheme="minorHAnsi" w:hAnsiTheme="minorHAnsi" w:cstheme="minorHAnsi"/>
          <w:b w:val="0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poufności 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dla ekspertów.</w:t>
      </w:r>
    </w:p>
    <w:p w14:paraId="611307C5" w14:textId="77777777" w:rsidR="00CF65CE" w:rsidRPr="00400833" w:rsidRDefault="00CF65CE" w:rsidP="00400833">
      <w:pPr>
        <w:pStyle w:val="Nzev"/>
        <w:widowControl w:val="0"/>
        <w:spacing w:before="120"/>
        <w:ind w:left="1418" w:hanging="141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21E0E13" w14:textId="77777777" w:rsidR="00CF65CE" w:rsidRPr="00D36268" w:rsidRDefault="00092C0B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br w:type="column"/>
      </w:r>
      <w:r w:rsidR="00CF65CE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lastRenderedPageBreak/>
        <w:t>Artykuł 1</w:t>
      </w:r>
    </w:p>
    <w:p w14:paraId="460EABE5" w14:textId="77777777" w:rsidR="00CF65CE" w:rsidRPr="00400833" w:rsidRDefault="00CF65CE" w:rsidP="0073461E">
      <w:pPr>
        <w:spacing w:before="12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Podstawowe postanowienia i zadania</w:t>
      </w:r>
    </w:p>
    <w:p w14:paraId="3BE5447C" w14:textId="77777777" w:rsidR="00CF65CE" w:rsidRPr="00400833" w:rsidRDefault="00CF65CE" w:rsidP="002D5E4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Zgodnie z: </w:t>
      </w:r>
    </w:p>
    <w:p w14:paraId="65813025" w14:textId="16CDB95B" w:rsidR="00CF65CE" w:rsidRPr="00400833" w:rsidRDefault="00CF65CE" w:rsidP="00E6311E">
      <w:pPr>
        <w:numPr>
          <w:ilvl w:val="0"/>
          <w:numId w:val="8"/>
        </w:numPr>
        <w:spacing w:before="120"/>
        <w:ind w:left="709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Artykułami 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>22</w:t>
      </w:r>
      <w:r w:rsidR="00874A1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>28-30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Rozporządzenia </w:t>
      </w:r>
      <w:r w:rsidR="00874A1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Parlamentu Europejskiego i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Rady</w:t>
      </w:r>
      <w:r w:rsidR="00874A1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(UE)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>2021/1059</w:t>
      </w:r>
      <w:r w:rsidR="00683F0F" w:rsidRPr="00400833">
        <w:rPr>
          <w:rStyle w:val="Znakapoznpodarou"/>
          <w:rFonts w:asciiTheme="minorHAnsi" w:hAnsiTheme="minorHAnsi" w:cstheme="minorHAnsi"/>
          <w:sz w:val="22"/>
          <w:szCs w:val="22"/>
          <w:lang w:val="pl-PL"/>
        </w:rPr>
        <w:footnoteReference w:id="2"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1406BEC1" w14:textId="7D2E055A" w:rsidR="00CF65CE" w:rsidRPr="00400833" w:rsidRDefault="00385E08" w:rsidP="00E6311E">
      <w:pPr>
        <w:numPr>
          <w:ilvl w:val="0"/>
          <w:numId w:val="8"/>
        </w:numPr>
        <w:spacing w:before="120"/>
        <w:ind w:left="709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>rogram</w:t>
      </w:r>
      <w:r w:rsidR="0020504A" w:rsidRPr="00400833">
        <w:rPr>
          <w:rFonts w:asciiTheme="minorHAnsi" w:hAnsiTheme="minorHAnsi" w:cstheme="minorHAnsi"/>
          <w:sz w:val="22"/>
          <w:szCs w:val="22"/>
          <w:lang w:val="pl-PL"/>
        </w:rPr>
        <w:t>em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CA3000" w:rsidRPr="00400833">
        <w:rPr>
          <w:rFonts w:asciiTheme="minorHAnsi" w:hAnsiTheme="minorHAnsi" w:cstheme="minorHAnsi"/>
          <w:sz w:val="22"/>
          <w:szCs w:val="22"/>
          <w:lang w:val="pl-PL"/>
        </w:rPr>
        <w:t>nterreg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Cze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chy </w:t>
      </w:r>
      <w:r w:rsidR="00893D07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>Polska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2021-2027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, CCI </w:t>
      </w:r>
      <w:r w:rsidRPr="00400833">
        <w:rPr>
          <w:rFonts w:asciiTheme="minorHAnsi" w:hAnsiTheme="minorHAnsi" w:cstheme="minorHAnsi"/>
          <w:sz w:val="22"/>
          <w:szCs w:val="22"/>
        </w:rPr>
        <w:t>2021TCI6RFCB024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zatwierdzon</w:t>
      </w:r>
      <w:r w:rsidR="0020504A" w:rsidRPr="00400833">
        <w:rPr>
          <w:rFonts w:asciiTheme="minorHAnsi" w:hAnsiTheme="minorHAnsi" w:cstheme="minorHAnsi"/>
          <w:sz w:val="22"/>
          <w:szCs w:val="22"/>
          <w:lang w:val="pl-PL"/>
        </w:rPr>
        <w:t>ym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przez Komisję Europejską decyzją Komisji </w:t>
      </w:r>
      <w:r w:rsidRPr="00F247E2">
        <w:rPr>
          <w:rFonts w:asciiTheme="minorHAnsi" w:hAnsiTheme="minorHAnsi" w:cstheme="minorHAnsi"/>
          <w:sz w:val="22"/>
          <w:szCs w:val="22"/>
          <w:lang w:val="pl-PL"/>
        </w:rPr>
        <w:t>w dniu</w:t>
      </w:r>
      <w:r w:rsidR="00E1358E" w:rsidRPr="00F247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26632" w:rsidRPr="00F247E2">
        <w:rPr>
          <w:rFonts w:asciiTheme="minorHAnsi" w:hAnsiTheme="minorHAnsi" w:cstheme="minorHAnsi"/>
          <w:sz w:val="22"/>
          <w:szCs w:val="22"/>
          <w:lang w:val="pl-PL"/>
        </w:rPr>
        <w:t xml:space="preserve">4 października 2022r </w:t>
      </w:r>
      <w:r w:rsidR="00EF4D7B" w:rsidRPr="00F247E2">
        <w:rPr>
          <w:rFonts w:asciiTheme="minorHAnsi" w:hAnsiTheme="minorHAnsi" w:cstheme="minorHAnsi"/>
          <w:sz w:val="22"/>
          <w:szCs w:val="22"/>
          <w:lang w:val="pl-PL"/>
        </w:rPr>
        <w:t>nr</w:t>
      </w:r>
      <w:r w:rsidR="00E1358E" w:rsidRPr="00F247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26632" w:rsidRPr="00F247E2">
        <w:rPr>
          <w:rFonts w:asciiTheme="minorHAnsi" w:hAnsiTheme="minorHAnsi" w:cstheme="minorHAnsi"/>
          <w:sz w:val="22"/>
          <w:szCs w:val="22"/>
        </w:rPr>
        <w:t>C(2022)7169</w:t>
      </w:r>
      <w:r w:rsidR="00E1358E" w:rsidRPr="00F247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A3000" w:rsidRPr="00F247E2">
        <w:rPr>
          <w:rFonts w:asciiTheme="minorHAnsi" w:hAnsiTheme="minorHAnsi" w:cstheme="minorHAnsi"/>
          <w:sz w:val="22"/>
          <w:szCs w:val="22"/>
          <w:lang w:val="pl-PL"/>
        </w:rPr>
        <w:t>(dalej „</w:t>
      </w:r>
      <w:r w:rsidRPr="00F247E2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CA3000" w:rsidRPr="00F247E2">
        <w:rPr>
          <w:rFonts w:asciiTheme="minorHAnsi" w:hAnsiTheme="minorHAnsi" w:cstheme="minorHAnsi"/>
          <w:sz w:val="22"/>
          <w:szCs w:val="22"/>
          <w:lang w:val="pl-PL"/>
        </w:rPr>
        <w:t>rogram”),</w:t>
      </w:r>
    </w:p>
    <w:p w14:paraId="61D0B5EC" w14:textId="4BE087B1" w:rsidR="000E7A7A" w:rsidRPr="00400833" w:rsidRDefault="00190F93" w:rsidP="004C6FDF">
      <w:pPr>
        <w:autoSpaceDE w:val="0"/>
        <w:autoSpaceDN w:val="0"/>
        <w:adjustRightInd w:val="0"/>
        <w:spacing w:before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Republika Czeska,  reprezentowana przez Ministerstwo Rozwoju Regionalnego</w:t>
      </w:r>
      <w:r w:rsidR="00893D07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74A1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jako Instytucj</w:t>
      </w:r>
      <w:r w:rsidR="00893D07" w:rsidRPr="00400833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874A1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Zarządzając</w:t>
      </w:r>
      <w:r w:rsidR="00893D07" w:rsidRPr="00400833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20504A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74A1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oraz Rzeczpospolita Polska</w:t>
      </w:r>
      <w:r w:rsidR="0020504A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reprezentowana przez Ministerstwo 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>Funduszy i Polityki</w:t>
      </w:r>
      <w:r w:rsidR="00E1358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>Regionalnej</w:t>
      </w:r>
      <w:r w:rsidR="00893D07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874A1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jako Instytucj</w:t>
      </w:r>
      <w:r w:rsidR="00893D07" w:rsidRPr="00400833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874A1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Krajow</w:t>
      </w:r>
      <w:r w:rsidR="00893D07" w:rsidRPr="00400833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, uzgodniły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powołan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F65CE" w:rsidRPr="00400833">
        <w:rPr>
          <w:rFonts w:asciiTheme="minorHAnsi" w:hAnsiTheme="minorHAnsi" w:cstheme="minorHAnsi"/>
          <w:b/>
          <w:sz w:val="22"/>
          <w:szCs w:val="22"/>
          <w:lang w:val="pl-PL"/>
        </w:rPr>
        <w:t>Komitet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u</w:t>
      </w:r>
      <w:r w:rsidR="00CF65CE"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Monitorując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ego</w:t>
      </w:r>
      <w:r w:rsidR="00CF65CE"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do wyboru projektów</w:t>
      </w:r>
      <w:r w:rsidR="00893D07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oraz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nadzoru nad skutecznością i prawidłowością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wdrażania</w:t>
      </w:r>
      <w:r w:rsidR="000954BC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85E08" w:rsidRPr="00400833">
        <w:rPr>
          <w:rFonts w:asciiTheme="minorHAnsi" w:hAnsiTheme="minorHAnsi" w:cstheme="minorHAnsi"/>
          <w:sz w:val="22"/>
          <w:szCs w:val="22"/>
          <w:lang w:val="pl-PL"/>
        </w:rPr>
        <w:t>programu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386379A" w14:textId="5393CC2B" w:rsidR="00CF65CE" w:rsidRPr="004C6FDF" w:rsidRDefault="00385E08" w:rsidP="004C6FDF">
      <w:pPr>
        <w:pStyle w:val="Nadpis1"/>
        <w:spacing w:after="0"/>
        <w:ind w:left="431" w:hanging="431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>Z</w:t>
      </w:r>
      <w:r w:rsidR="00CF65CE"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godnie z </w:t>
      </w:r>
      <w:r w:rsidR="00E13DF8"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art. </w:t>
      </w:r>
      <w:r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>22 i 30</w:t>
      </w:r>
      <w:r w:rsidR="00E13DF8"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Rozporządzenia </w:t>
      </w:r>
      <w:r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>Interreg</w:t>
      </w:r>
      <w:r w:rsidR="00E13DF8"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965DD"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oraz </w:t>
      </w:r>
      <w:r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="00EF4D7B"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>rogramem</w:t>
      </w:r>
      <w:r w:rsidR="00C965DD"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CF65CE" w:rsidRPr="004C6FDF">
        <w:rPr>
          <w:rFonts w:asciiTheme="minorHAnsi" w:hAnsiTheme="minorHAnsi" w:cstheme="minorHAnsi"/>
          <w:b w:val="0"/>
          <w:sz w:val="22"/>
          <w:szCs w:val="22"/>
          <w:lang w:val="pl-PL"/>
        </w:rPr>
        <w:t>:</w:t>
      </w:r>
    </w:p>
    <w:p w14:paraId="38A20132" w14:textId="561EE1AD" w:rsidR="002A3F86" w:rsidRPr="004C6FDF" w:rsidRDefault="002A3F86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>analizuje postępy we wdrażaniu programu i osiąganiu celów pośrednich i celów końcowych programu;</w:t>
      </w:r>
    </w:p>
    <w:p w14:paraId="3A14A27F" w14:textId="79C47C7E" w:rsidR="002A3F86" w:rsidRPr="004C6FDF" w:rsidRDefault="002A3F86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>analizuje wszelkie kwestie mające wpływ na wykonanie programu oraz środki podjęte w celu zaradzenia tym kwestiom;</w:t>
      </w:r>
    </w:p>
    <w:p w14:paraId="337FAF60" w14:textId="680C7B04" w:rsidR="002A3F86" w:rsidRPr="004C6FDF" w:rsidRDefault="000023AF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>analizuje p</w:t>
      </w:r>
      <w:r w:rsidR="002A3F86" w:rsidRPr="004C6FDF">
        <w:rPr>
          <w:rFonts w:asciiTheme="minorHAnsi" w:hAnsiTheme="minorHAnsi" w:cstheme="minorHAnsi"/>
          <w:sz w:val="22"/>
          <w:szCs w:val="22"/>
          <w:lang w:val="pl-PL"/>
        </w:rPr>
        <w:t>ostęp w przeprowadzaniu ewaluacji, syntez ich wyników i wszelkich działaniach następczych podjętych na ich podstawie;</w:t>
      </w:r>
    </w:p>
    <w:p w14:paraId="4477B50A" w14:textId="268960B2" w:rsidR="002A3F86" w:rsidRPr="004C6FDF" w:rsidRDefault="000023AF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>analizuje</w:t>
      </w:r>
      <w:r w:rsidR="002A3F86"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 realizację działań w zakresie komunikacji i widoczności</w:t>
      </w:r>
      <w:r w:rsidR="009152D4" w:rsidRPr="004C6FDF">
        <w:rPr>
          <w:rFonts w:asciiTheme="minorHAnsi" w:hAnsiTheme="minorHAnsi" w:cstheme="minorHAnsi"/>
          <w:sz w:val="22"/>
          <w:szCs w:val="22"/>
          <w:lang w:val="pl-PL"/>
        </w:rPr>
        <w:t>, w tym zatwierdza strategię komunikacji programu i plany roczne komunikacji</w:t>
      </w:r>
      <w:r w:rsidR="002A3F86" w:rsidRPr="004C6FDF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EDE7D7B" w14:textId="25301375" w:rsidR="002A3F86" w:rsidRPr="004C6FDF" w:rsidRDefault="000023AF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analizuje </w:t>
      </w:r>
      <w:r w:rsidR="002A3F86"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postępy we wdrażaniu </w:t>
      </w:r>
      <w:r w:rsidRPr="004C6FDF">
        <w:rPr>
          <w:rFonts w:asciiTheme="minorHAnsi" w:hAnsiTheme="minorHAnsi" w:cstheme="minorHAnsi"/>
          <w:sz w:val="22"/>
          <w:szCs w:val="22"/>
          <w:lang w:val="pl-PL"/>
        </w:rPr>
        <w:t>projektów</w:t>
      </w:r>
      <w:r w:rsidR="002A3F86"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 o znaczeniu strategicznym oraz, w stosownych przypadkach, dużych projektów infrastrukturalnych; </w:t>
      </w:r>
    </w:p>
    <w:p w14:paraId="719DB339" w14:textId="5ADDA29B" w:rsidR="000023AF" w:rsidRPr="004C6FDF" w:rsidRDefault="000023AF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wybiera projekty </w:t>
      </w:r>
      <w:r w:rsidR="00D00D58"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do dofinansowania </w:t>
      </w:r>
      <w:r w:rsidRPr="004C6FDF">
        <w:rPr>
          <w:rFonts w:asciiTheme="minorHAnsi" w:hAnsiTheme="minorHAnsi" w:cstheme="minorHAnsi"/>
          <w:sz w:val="22"/>
          <w:szCs w:val="22"/>
          <w:lang w:val="pl-PL"/>
        </w:rPr>
        <w:t>zgodnie ze strategią i celami programu;</w:t>
      </w:r>
      <w:r w:rsidR="00DB4A0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72D8885" w14:textId="41D829C9" w:rsidR="000023AF" w:rsidRPr="004C6FDF" w:rsidRDefault="000023AF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zatwierdza metodykę i kryteria </w:t>
      </w:r>
      <w:r w:rsidR="00D00D58" w:rsidRPr="004C6FDF">
        <w:rPr>
          <w:rFonts w:asciiTheme="minorHAnsi" w:hAnsiTheme="minorHAnsi" w:cstheme="minorHAnsi"/>
          <w:sz w:val="22"/>
          <w:szCs w:val="22"/>
          <w:lang w:val="pl-PL"/>
        </w:rPr>
        <w:t>wyboru</w:t>
      </w:r>
      <w:r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 projektów, w tym wszelkie zmiany metodyki i kryteriów; </w:t>
      </w:r>
    </w:p>
    <w:p w14:paraId="0A0209DC" w14:textId="77777777" w:rsidR="000023AF" w:rsidRPr="004C6FDF" w:rsidRDefault="000023AF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zatwierdza plan ewaluacji i wszelkie zmiany w tym planie; </w:t>
      </w:r>
    </w:p>
    <w:p w14:paraId="7B7A5339" w14:textId="77777777" w:rsidR="000023AF" w:rsidRPr="004C6FDF" w:rsidRDefault="000023AF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zatwierdza wszelkie propozycje Instytucji Zarządzającej w sprawie zmian programu, w tym w sprawie przesunięć środków pomiędzy osiami priorytetowymi zgodnie z art. 19 ust. 5 rozporządzenia Interreg; </w:t>
      </w:r>
    </w:p>
    <w:p w14:paraId="4F08A56F" w14:textId="1CC7DBFD" w:rsidR="000023AF" w:rsidRPr="004C6FDF" w:rsidRDefault="000023AF" w:rsidP="00E6311E">
      <w:pPr>
        <w:pStyle w:val="normlnslovn"/>
        <w:numPr>
          <w:ilvl w:val="0"/>
          <w:numId w:val="5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>zatwierdza końcowe sprawozdanie z</w:t>
      </w:r>
      <w:r w:rsidR="00D00D58" w:rsidRPr="004C6FD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C6FDF">
        <w:rPr>
          <w:rFonts w:asciiTheme="minorHAnsi" w:hAnsiTheme="minorHAnsi" w:cstheme="minorHAnsi"/>
          <w:sz w:val="22"/>
          <w:szCs w:val="22"/>
          <w:lang w:val="pl-PL"/>
        </w:rPr>
        <w:t>wykonania</w:t>
      </w:r>
      <w:r w:rsidR="00D00D58"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 programu</w:t>
      </w:r>
      <w:r w:rsidRPr="004C6FD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3176E6" w14:textId="1DCA4E0D" w:rsidR="00C655DD" w:rsidRPr="00400833" w:rsidRDefault="00C655DD" w:rsidP="00873DEC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>Zgodnie z art. 37 rozporządzenia Interreg, KM określa zasady kwalifikowalności wydatków.</w:t>
      </w:r>
    </w:p>
    <w:p w14:paraId="57BF08D1" w14:textId="5E62B53C" w:rsidR="00CF65CE" w:rsidRPr="00400833" w:rsidRDefault="00DD66EA" w:rsidP="00873DEC">
      <w:pPr>
        <w:pStyle w:val="Nadpis1"/>
        <w:spacing w:before="12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R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ozpatr</w:t>
      </w:r>
      <w:r w:rsidR="00227267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uje 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i zatwierdz</w:t>
      </w:r>
      <w:r w:rsidR="00227267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Regulamin KM</w:t>
      </w:r>
      <w:r w:rsidR="00C655DD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56C21BEE" w14:textId="77777777" w:rsidR="00870CCF" w:rsidRPr="00400833" w:rsidRDefault="00CC0A48" w:rsidP="002D5E4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bookmarkStart w:id="24" w:name="_Hlk112849993"/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przypadku złożenia skargi na decyzję KM dotyczącą zatwierdzenia projektu do dofinansowania, a IZ </w:t>
      </w:r>
      <w:bookmarkEnd w:id="24"/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uzna sk</w:t>
      </w:r>
      <w:r w:rsidR="00C6203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rgę za zasadną, IZ przedłoży </w:t>
      </w:r>
      <w:r w:rsidR="00945599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dany projekt, wraz z uzasadnionym stanowiskiem</w:t>
      </w:r>
      <w:r w:rsidR="000B5940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IZ</w:t>
      </w:r>
      <w:r w:rsidR="00945599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do ponownej decyzji KM. </w:t>
      </w:r>
    </w:p>
    <w:p w14:paraId="6FB669C7" w14:textId="054B47D2" w:rsidR="00CF65CE" w:rsidRPr="00400833" w:rsidRDefault="00870CCF" w:rsidP="002D5E4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oza wymienionymi zadaniami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, KM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D94E41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umożliwi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="00D94E41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wymian</w:t>
      </w:r>
      <w:r w:rsidR="004E3736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ę</w:t>
      </w:r>
      <w:r w:rsidR="00D94E41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informacji i 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rozpatruje 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spraw</w:t>
      </w:r>
      <w:r w:rsidR="004069AD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dotycząc</w:t>
      </w:r>
      <w:r w:rsidR="004069AD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4E3736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wdrażania </w:t>
      </w:r>
      <w:r w:rsidR="00C655DD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="004069AD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rogramu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, jego oceny i zmian</w:t>
      </w:r>
      <w:r w:rsidR="00306BBB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celu zapewnienia najwyższej jakości procesu </w:t>
      </w:r>
      <w:r w:rsidR="004E3736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wdrażania</w:t>
      </w:r>
      <w:r w:rsidR="00CF65CE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3CF16E66" w14:textId="4FE9CF4A" w:rsidR="00EF083D" w:rsidRDefault="00EF083D" w:rsidP="00EF083D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89780C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Zadania KM kończą się z chwilą zatwierdzenia przez KE sprawozdania końcowego z realizacji </w:t>
      </w:r>
      <w:r w:rsidR="00797738" w:rsidRPr="0089780C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Pr="0089780C">
        <w:rPr>
          <w:rFonts w:asciiTheme="minorHAnsi" w:hAnsiTheme="minorHAnsi" w:cstheme="minorHAnsi"/>
          <w:b w:val="0"/>
          <w:sz w:val="22"/>
          <w:szCs w:val="22"/>
          <w:lang w:val="pl-PL"/>
        </w:rPr>
        <w:t>rogramu.</w:t>
      </w:r>
    </w:p>
    <w:p w14:paraId="35C79B47" w14:textId="6AFDD8ED" w:rsidR="000E106E" w:rsidRPr="005E29BE" w:rsidRDefault="001F3EF0" w:rsidP="005E29BE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Uchwałą nr 19/2022 Komitetu Monitorującego Interreg V-A 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R</w:t>
      </w: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epublika 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Czeska </w:t>
      </w: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– Polska na 19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posiedzeniu w dniu 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16 września 2022 r. </w:t>
      </w: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jego zadania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, o których mowa</w:t>
      </w: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art. 49 i 110 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R</w:t>
      </w: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ozporządzenia (UE) 1303/2013 oraz w art. 12 i 18 Rozporządzenia (UE) 1299/2013 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zostały </w:t>
      </w: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przekazane Komitetowi Monitorującemu programu Interreg Czechy – Polska 2021-2027. Niniejszym 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uchyla się </w:t>
      </w:r>
      <w:r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Regulamin Komitetu Monitorującego Interreg V-A Republika Czeska – Polska. Skład Komitetu Monitorującego Interreg Czechy – Polska 2021-2027 jest zgodny z art. 48 i art. 5 rozporządzenia (UE) 1303/2013.</w:t>
      </w:r>
      <w:r w:rsidR="000E106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4404DBD9" w14:textId="77777777" w:rsidR="00CF65CE" w:rsidRPr="002D67F4" w:rsidRDefault="00CF65CE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2D67F4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Artykuł 2</w:t>
      </w:r>
    </w:p>
    <w:p w14:paraId="0972E4AF" w14:textId="77777777" w:rsidR="00CF65CE" w:rsidRPr="004C6FDF" w:rsidRDefault="00CF65CE" w:rsidP="00B06713">
      <w:pPr>
        <w:widowControl w:val="0"/>
        <w:numPr>
          <w:ilvl w:val="12"/>
          <w:numId w:val="0"/>
        </w:numPr>
        <w:spacing w:before="120"/>
        <w:ind w:left="720" w:hanging="72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Członkostwo</w:t>
      </w:r>
    </w:p>
    <w:p w14:paraId="18DB820B" w14:textId="340EFBA3" w:rsidR="00EF4D7B" w:rsidRPr="004C6FDF" w:rsidRDefault="00EF4D7B" w:rsidP="00E6311E">
      <w:pPr>
        <w:pStyle w:val="Nadpis1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 w:val="0"/>
          <w:kern w:val="0"/>
          <w:sz w:val="22"/>
          <w:szCs w:val="22"/>
        </w:rPr>
      </w:pPr>
      <w:r w:rsidRPr="004C6FDF">
        <w:rPr>
          <w:rFonts w:asciiTheme="minorHAnsi" w:hAnsiTheme="minorHAnsi" w:cstheme="minorHAnsi"/>
          <w:b w:val="0"/>
          <w:kern w:val="0"/>
          <w:sz w:val="22"/>
          <w:szCs w:val="22"/>
        </w:rPr>
        <w:t xml:space="preserve">W Komitecie Monitorującym </w:t>
      </w:r>
      <w:r w:rsidR="00C655DD" w:rsidRPr="004C6FDF">
        <w:rPr>
          <w:rFonts w:asciiTheme="minorHAnsi" w:hAnsiTheme="minorHAnsi" w:cstheme="minorHAnsi"/>
          <w:b w:val="0"/>
          <w:kern w:val="0"/>
          <w:sz w:val="22"/>
          <w:szCs w:val="22"/>
        </w:rPr>
        <w:t>p</w:t>
      </w:r>
      <w:r w:rsidRPr="004C6FDF">
        <w:rPr>
          <w:rFonts w:asciiTheme="minorHAnsi" w:hAnsiTheme="minorHAnsi" w:cstheme="minorHAnsi"/>
          <w:b w:val="0"/>
          <w:kern w:val="0"/>
          <w:sz w:val="22"/>
          <w:szCs w:val="22"/>
        </w:rPr>
        <w:t>rogramu reprezentowane są następujące instytucje:</w:t>
      </w:r>
    </w:p>
    <w:p w14:paraId="24E397D8" w14:textId="77777777" w:rsidR="00CF65CE" w:rsidRPr="004C6FDF" w:rsidRDefault="00CF65CE" w:rsidP="00E6311E">
      <w:pPr>
        <w:pStyle w:val="normlnslovn"/>
        <w:numPr>
          <w:ilvl w:val="0"/>
          <w:numId w:val="9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Członkowie z prawem głosu </w:t>
      </w:r>
    </w:p>
    <w:p w14:paraId="4A44F077" w14:textId="5716D05D" w:rsidR="00CF65CE" w:rsidRPr="00400833" w:rsidRDefault="00CF65CE" w:rsidP="004C6FDF">
      <w:pPr>
        <w:pStyle w:val="Zkladntext21"/>
        <w:widowControl w:val="0"/>
        <w:spacing w:before="120"/>
        <w:ind w:left="1134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Republice Czeskiej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każda z instytucji wymienionych poniżej</w:t>
      </w:r>
      <w:r w:rsidR="0064017F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E0FBC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wyznacza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jednego członka </w:t>
      </w:r>
      <w:r w:rsidR="00143F8E" w:rsidRPr="00400833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raz jednego zastępcę członka z prawem do głosowania, któr</w:t>
      </w:r>
      <w:r w:rsidR="00143F8E" w:rsidRPr="00400833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mianuje Minister Rozwoju Regionalnego</w:t>
      </w:r>
      <w:r w:rsidR="00C64659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RCz</w:t>
      </w:r>
      <w:r w:rsidR="0064017F" w:rsidRPr="00400833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463F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Instytucje te stanowią </w:t>
      </w:r>
      <w:bookmarkStart w:id="25" w:name="_Hlk120537105"/>
      <w:r w:rsidR="009463F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Czeską Delegację </w:t>
      </w:r>
      <w:r w:rsidR="00EC36E3">
        <w:rPr>
          <w:rFonts w:asciiTheme="minorHAnsi" w:hAnsiTheme="minorHAnsi" w:cstheme="minorHAnsi"/>
          <w:sz w:val="22"/>
          <w:szCs w:val="22"/>
          <w:lang w:val="pl-PL"/>
        </w:rPr>
        <w:t>Krajową</w:t>
      </w:r>
      <w:bookmarkEnd w:id="25"/>
      <w:r w:rsidR="009463F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4017F" w:rsidRPr="00400833">
        <w:rPr>
          <w:rFonts w:asciiTheme="minorHAnsi" w:hAnsiTheme="minorHAnsi" w:cstheme="minorHAnsi"/>
          <w:sz w:val="22"/>
          <w:szCs w:val="22"/>
          <w:lang w:val="pl-PL"/>
        </w:rPr>
        <w:t>Każda instytucja dysponuje jednym głosem.</w:t>
      </w:r>
    </w:p>
    <w:p w14:paraId="51C9EB82" w14:textId="3A36ED90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Ministerstwo Rozwoju Regionalnego</w:t>
      </w:r>
      <w:r w:rsidR="00C655DD" w:rsidRPr="00400833">
        <w:rPr>
          <w:rFonts w:asciiTheme="minorHAnsi" w:hAnsiTheme="minorHAnsi" w:cstheme="minorHAnsi"/>
          <w:sz w:val="22"/>
          <w:szCs w:val="22"/>
          <w:lang w:val="pl-PL"/>
        </w:rPr>
        <w:t>, Departament Europejskiej Współpracy Terytorialnej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jako Instytucja Zarządzająca Program</w:t>
      </w:r>
      <w:r w:rsidR="004069AD" w:rsidRPr="0040083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8448DAB" w14:textId="0D7D82DF" w:rsidR="00C655DD" w:rsidRPr="00400833" w:rsidRDefault="00C655DD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Ministerstwo Rozwoju Regionalnego, Departament Turystyki, </w:t>
      </w:r>
    </w:p>
    <w:p w14:paraId="4A5CB1BE" w14:textId="597593AA" w:rsidR="00B06713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Ministerstwo Finansów</w:t>
      </w:r>
      <w:r w:rsidR="00C655DD" w:rsidRPr="00400833">
        <w:rPr>
          <w:rFonts w:asciiTheme="minorHAnsi" w:hAnsiTheme="minorHAnsi" w:cstheme="minorHAnsi"/>
          <w:sz w:val="22"/>
          <w:szCs w:val="22"/>
          <w:lang w:val="pl-PL"/>
        </w:rPr>
        <w:t>, Departament Narodowego Funduszu</w:t>
      </w:r>
      <w:r w:rsidR="000E7A7A" w:rsidRPr="004C6FDF">
        <w:rPr>
          <w:vertAlign w:val="superscript"/>
        </w:rPr>
        <w:footnoteReference w:id="3"/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2C0B37F" w14:textId="440E1666" w:rsidR="00C655DD" w:rsidRPr="00400833" w:rsidRDefault="00C655DD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Ministerstwo Środowiska,</w:t>
      </w:r>
    </w:p>
    <w:p w14:paraId="7CB6A89C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Kraj Liber</w:t>
      </w:r>
      <w:r w:rsidR="00631B56" w:rsidRPr="00400833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cki, </w:t>
      </w:r>
    </w:p>
    <w:p w14:paraId="066F51A6" w14:textId="31DFE3A9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Kraj Kralo</w:t>
      </w:r>
      <w:r w:rsidR="00AC1AB0" w:rsidRPr="0040083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ohradecki, </w:t>
      </w:r>
    </w:p>
    <w:p w14:paraId="779C1336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Kraj Pardubicki, </w:t>
      </w:r>
    </w:p>
    <w:p w14:paraId="3999EA84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Kraj Ołomuniecki, </w:t>
      </w:r>
    </w:p>
    <w:p w14:paraId="60C69302" w14:textId="4333D425" w:rsidR="00CF65CE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Kraj Morawsko-Śląski,</w:t>
      </w:r>
    </w:p>
    <w:p w14:paraId="365E6C6E" w14:textId="45F4BDD0" w:rsidR="002D67F4" w:rsidRPr="00400833" w:rsidRDefault="002D67F4" w:rsidP="002D67F4">
      <w:pPr>
        <w:spacing w:before="60" w:after="60"/>
        <w:ind w:left="1701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905EC1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Nisa,</w:t>
      </w:r>
    </w:p>
    <w:p w14:paraId="0B8FD926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lastRenderedPageBreak/>
        <w:t>Euroregion Glacensis,</w:t>
      </w:r>
    </w:p>
    <w:p w14:paraId="288A41C6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Praděd,</w:t>
      </w:r>
    </w:p>
    <w:p w14:paraId="5B0A20E5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Silesia,</w:t>
      </w:r>
    </w:p>
    <w:p w14:paraId="2E9CD479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Těšínské Slezsko,</w:t>
      </w:r>
    </w:p>
    <w:p w14:paraId="518FF348" w14:textId="752D8A9B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Beskydy</w:t>
      </w:r>
      <w:r w:rsidR="00AC1AB0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175DCA44" w14:textId="0162FEC5" w:rsidR="00AC1AB0" w:rsidRPr="00400833" w:rsidRDefault="00AC1AB0" w:rsidP="00E6311E">
      <w:pPr>
        <w:numPr>
          <w:ilvl w:val="0"/>
          <w:numId w:val="8"/>
        </w:numPr>
        <w:tabs>
          <w:tab w:val="clear" w:pos="680"/>
        </w:tabs>
        <w:spacing w:before="24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Stowarzyszenie pozarządowych organizacji non-profit,</w:t>
      </w:r>
      <w:r w:rsidR="00903061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jako reprezentant organizacji pozarządowych w RCz,</w:t>
      </w:r>
    </w:p>
    <w:p w14:paraId="48AED0F2" w14:textId="46B4A567" w:rsidR="00AC1AB0" w:rsidRPr="00400833" w:rsidRDefault="00AC1AB0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Izba Handlowa RCz</w:t>
      </w:r>
      <w:r w:rsidR="00903061" w:rsidRPr="00400833">
        <w:rPr>
          <w:rFonts w:asciiTheme="minorHAnsi" w:hAnsiTheme="minorHAnsi" w:cstheme="minorHAnsi"/>
          <w:sz w:val="22"/>
          <w:szCs w:val="22"/>
          <w:lang w:val="pl-PL"/>
        </w:rPr>
        <w:t>, jako reprezentant partnerów gospodarczych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8B13FEA" w14:textId="77777777" w:rsidR="00AC1AB0" w:rsidRPr="00400833" w:rsidRDefault="00AC1AB0" w:rsidP="00B06713">
      <w:pPr>
        <w:pStyle w:val="Zkladntext21"/>
        <w:widowControl w:val="0"/>
        <w:spacing w:before="120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1A74FC62" w14:textId="0EAED8DF" w:rsidR="00B06713" w:rsidRPr="00400833" w:rsidRDefault="00CF65CE" w:rsidP="004C6FDF">
      <w:pPr>
        <w:pStyle w:val="Zkladntext21"/>
        <w:widowControl w:val="0"/>
        <w:spacing w:before="120"/>
        <w:ind w:left="1134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Rzeczpospolitej Polskiej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każda z instytucji wymienionych poniżej </w:t>
      </w:r>
      <w:r w:rsidR="007E0FBC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wyznacza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jednego członka oraz jednego zastępcę członka z prawem do głosowania</w:t>
      </w:r>
      <w:r w:rsidR="00B06713" w:rsidRPr="00400833">
        <w:rPr>
          <w:rFonts w:asciiTheme="minorHAnsi" w:hAnsiTheme="minorHAnsi" w:cstheme="minorHAnsi"/>
          <w:sz w:val="22"/>
          <w:szCs w:val="22"/>
          <w:lang w:val="pl-PL"/>
        </w:rPr>
        <w:t>, któr</w:t>
      </w:r>
      <w:r w:rsidR="007A1F59" w:rsidRPr="00400833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B06713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463F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zgłasza </w:t>
      </w:r>
      <w:r w:rsidR="00EA06CC" w:rsidRPr="00400833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D67978" w:rsidRPr="00400833">
        <w:rPr>
          <w:rFonts w:asciiTheme="minorHAnsi" w:hAnsiTheme="minorHAnsi" w:cstheme="minorHAnsi"/>
          <w:sz w:val="22"/>
          <w:szCs w:val="22"/>
          <w:lang w:val="pl-PL"/>
        </w:rPr>
        <w:t>inister właściwy ds. rozwoju regionalnego</w:t>
      </w:r>
      <w:r w:rsidR="0064017F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9463F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Instytucje te stanowią </w:t>
      </w:r>
      <w:r w:rsidR="005050AB" w:rsidRPr="00400833">
        <w:rPr>
          <w:rFonts w:asciiTheme="minorHAnsi" w:hAnsiTheme="minorHAnsi" w:cstheme="minorHAnsi"/>
          <w:sz w:val="22"/>
          <w:szCs w:val="22"/>
          <w:lang w:val="pl-PL"/>
        </w:rPr>
        <w:t>Pol</w:t>
      </w:r>
      <w:r w:rsidR="009463F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ską Delegację </w:t>
      </w:r>
      <w:r w:rsidR="00EC36E3">
        <w:rPr>
          <w:rFonts w:asciiTheme="minorHAnsi" w:hAnsiTheme="minorHAnsi" w:cstheme="minorHAnsi"/>
          <w:sz w:val="22"/>
          <w:szCs w:val="22"/>
          <w:lang w:val="pl-PL"/>
        </w:rPr>
        <w:t>Krajową</w:t>
      </w:r>
      <w:r w:rsidR="009463F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4017F" w:rsidRPr="00400833">
        <w:rPr>
          <w:rFonts w:asciiTheme="minorHAnsi" w:hAnsiTheme="minorHAnsi" w:cstheme="minorHAnsi"/>
          <w:sz w:val="22"/>
          <w:szCs w:val="22"/>
          <w:lang w:val="pl-PL"/>
        </w:rPr>
        <w:t>Każda instytucja dysponuje jednym głosem.</w:t>
      </w:r>
      <w:r w:rsidR="00B06713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502EC4F" w14:textId="09594E4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Ministerstwo </w:t>
      </w:r>
      <w:r w:rsidR="00AC1AB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Funduszy i Polityki Regionalnej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>RP</w:t>
      </w:r>
      <w:r w:rsidR="00AC1AB0" w:rsidRPr="00400833">
        <w:rPr>
          <w:rFonts w:asciiTheme="minorHAnsi" w:hAnsiTheme="minorHAnsi" w:cstheme="minorHAnsi"/>
          <w:sz w:val="22"/>
          <w:szCs w:val="22"/>
          <w:lang w:val="pl-PL"/>
        </w:rPr>
        <w:t>, Departament Współpracy Terytorialnej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jako 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Instytucja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Krajow</w:t>
      </w:r>
      <w:r w:rsidR="00EF4D7B" w:rsidRPr="0040083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C1AB0"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rogramu, </w:t>
      </w:r>
    </w:p>
    <w:p w14:paraId="5362B99F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Urząd Marszałkowski Województwa Dolnośląskiego, </w:t>
      </w:r>
    </w:p>
    <w:p w14:paraId="0D77EF7E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Urząd Marszałkowski Województwa Opolskiego,</w:t>
      </w:r>
    </w:p>
    <w:p w14:paraId="4D2B695F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Urząd Marszałkowski Województwa Śląskieg</w:t>
      </w:r>
      <w:r w:rsidR="00B06713" w:rsidRPr="00400833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6C0DB7B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Euroregion Nysa, </w:t>
      </w:r>
    </w:p>
    <w:p w14:paraId="5FB0F7E4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Glacensis,</w:t>
      </w:r>
    </w:p>
    <w:p w14:paraId="2322C98F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Pradziad,</w:t>
      </w:r>
    </w:p>
    <w:p w14:paraId="089B43BA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Silesia,</w:t>
      </w:r>
    </w:p>
    <w:p w14:paraId="4781E2B4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Śląsk Cieszyński,</w:t>
      </w:r>
    </w:p>
    <w:p w14:paraId="3F67BB1E" w14:textId="0BC7701A" w:rsidR="005E29BE" w:rsidRDefault="00CF65CE" w:rsidP="005E29B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Euroregion Beskidy</w:t>
      </w:r>
      <w:r w:rsidR="00AC1AB0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D2454C2" w14:textId="77777777" w:rsidR="005E29BE" w:rsidRPr="005E29BE" w:rsidRDefault="005E29BE" w:rsidP="005E29BE">
      <w:pPr>
        <w:spacing w:before="60" w:after="60"/>
        <w:ind w:left="1701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E2ECB4" w14:textId="1BE2BEE6" w:rsidR="00CF65CE" w:rsidRPr="00F247E2" w:rsidRDefault="00AC1AB0" w:rsidP="00F247E2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247E2">
        <w:rPr>
          <w:rFonts w:asciiTheme="minorHAnsi" w:hAnsiTheme="minorHAnsi" w:cstheme="minorHAnsi"/>
          <w:sz w:val="22"/>
          <w:szCs w:val="22"/>
          <w:lang w:val="pl-PL"/>
        </w:rPr>
        <w:t>Europejskie Ugrupowanie Współpracy Terytorialnej NOVUM,</w:t>
      </w:r>
    </w:p>
    <w:p w14:paraId="33DB2667" w14:textId="24AEDDEA" w:rsidR="00AC1AB0" w:rsidRPr="00400833" w:rsidRDefault="00AC1AB0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26" w:name="_Hlk111803263"/>
      <w:r w:rsidRPr="00400833">
        <w:rPr>
          <w:rFonts w:asciiTheme="minorHAnsi" w:hAnsiTheme="minorHAnsi" w:cstheme="minorHAnsi"/>
          <w:sz w:val="22"/>
          <w:szCs w:val="22"/>
          <w:lang w:val="pl-PL"/>
        </w:rPr>
        <w:t>partnerzy społeczni – sektor nauki, edukacji i/lub szkolnictwa wyższego</w:t>
      </w:r>
      <w:r w:rsidR="00127320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2630357" w14:textId="4C221F33" w:rsidR="00AC1AB0" w:rsidRPr="00400833" w:rsidRDefault="00AC1AB0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partnerzy społeczni </w:t>
      </w:r>
      <w:r w:rsidR="0012732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–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związki zawodowe</w:t>
      </w:r>
      <w:r w:rsidR="00127320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413C915" w14:textId="2FD2234D" w:rsidR="0064235A" w:rsidRPr="00400833" w:rsidRDefault="0064235A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27" w:name="_Hlk113195969"/>
      <w:r w:rsidRPr="00400833">
        <w:rPr>
          <w:rFonts w:asciiTheme="minorHAnsi" w:hAnsiTheme="minorHAnsi" w:cstheme="minorHAnsi"/>
          <w:sz w:val="22"/>
          <w:szCs w:val="22"/>
          <w:lang w:val="pl-PL"/>
        </w:rPr>
        <w:t>partnerzy społeczni – pracodawcy,</w:t>
      </w:r>
    </w:p>
    <w:bookmarkEnd w:id="27"/>
    <w:p w14:paraId="5B840349" w14:textId="413BF387" w:rsidR="00AC1AB0" w:rsidRPr="00400833" w:rsidDel="006B2CC6" w:rsidRDefault="00AC1AB0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del w:id="28" w:author="Holečková Monika" w:date="2024-10-03T10:04:00Z"/>
          <w:rFonts w:asciiTheme="minorHAnsi" w:hAnsiTheme="minorHAnsi" w:cstheme="minorHAnsi"/>
          <w:sz w:val="22"/>
          <w:szCs w:val="22"/>
          <w:lang w:val="pl-PL"/>
        </w:rPr>
      </w:pPr>
      <w:del w:id="29" w:author="Holečková Monika" w:date="2024-10-03T10:04:00Z">
        <w:r w:rsidRPr="00400833" w:rsidDel="006B2CC6">
          <w:rPr>
            <w:rFonts w:asciiTheme="minorHAnsi" w:hAnsiTheme="minorHAnsi" w:cstheme="minorHAnsi"/>
            <w:sz w:val="22"/>
            <w:szCs w:val="22"/>
            <w:lang w:val="pl-PL"/>
          </w:rPr>
          <w:delText xml:space="preserve">partnerzy gospodarczy </w:delText>
        </w:r>
        <w:r w:rsidR="00127320" w:rsidRPr="00400833" w:rsidDel="006B2CC6">
          <w:rPr>
            <w:rFonts w:asciiTheme="minorHAnsi" w:hAnsiTheme="minorHAnsi" w:cstheme="minorHAnsi"/>
            <w:sz w:val="22"/>
            <w:szCs w:val="22"/>
            <w:lang w:val="pl-PL"/>
          </w:rPr>
          <w:delText>–</w:delText>
        </w:r>
        <w:r w:rsidRPr="00400833" w:rsidDel="006B2CC6">
          <w:rPr>
            <w:rFonts w:asciiTheme="minorHAnsi" w:hAnsiTheme="minorHAnsi" w:cstheme="minorHAnsi"/>
            <w:sz w:val="22"/>
            <w:szCs w:val="22"/>
            <w:lang w:val="pl-PL"/>
          </w:rPr>
          <w:delText xml:space="preserve"> przedsiębiorcy</w:delText>
        </w:r>
        <w:r w:rsidR="00127320" w:rsidRPr="00400833" w:rsidDel="006B2CC6">
          <w:rPr>
            <w:rFonts w:asciiTheme="minorHAnsi" w:hAnsiTheme="minorHAnsi" w:cstheme="minorHAnsi"/>
            <w:sz w:val="22"/>
            <w:szCs w:val="22"/>
            <w:lang w:val="pl-PL"/>
          </w:rPr>
          <w:delText>,</w:delText>
        </w:r>
      </w:del>
    </w:p>
    <w:p w14:paraId="727EE9E6" w14:textId="7F6A06E1" w:rsidR="00AC1AB0" w:rsidRPr="00400833" w:rsidRDefault="00AC1AB0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społeczeństwo obywatelskie </w:t>
      </w:r>
      <w:r w:rsidR="0012732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–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równości szans i niedyskryminacji</w:t>
      </w:r>
      <w:r w:rsidR="00127320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0B59C93" w14:textId="508D18DC" w:rsidR="00127320" w:rsidRPr="00400833" w:rsidRDefault="00AC1AB0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społeczeństwo obywatelskie </w:t>
      </w:r>
      <w:r w:rsidR="00127320" w:rsidRPr="00400833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zrównoważony rozwój/ ochrona środowiska</w:t>
      </w:r>
      <w:r w:rsidR="00127320" w:rsidRPr="00400833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bookmarkEnd w:id="26"/>
    <w:p w14:paraId="13263755" w14:textId="77777777" w:rsidR="00127320" w:rsidRPr="00400833" w:rsidRDefault="00127320" w:rsidP="00C02010">
      <w:pPr>
        <w:pStyle w:val="Nadpis1"/>
        <w:numPr>
          <w:ilvl w:val="0"/>
          <w:numId w:val="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089FA304" w14:textId="0AA5BBE7" w:rsidR="00CF65CE" w:rsidRPr="004C6FDF" w:rsidRDefault="00CF65CE" w:rsidP="00E6311E">
      <w:pPr>
        <w:pStyle w:val="normlnslovn"/>
        <w:numPr>
          <w:ilvl w:val="0"/>
          <w:numId w:val="9"/>
        </w:numPr>
        <w:ind w:left="1134"/>
        <w:rPr>
          <w:rFonts w:asciiTheme="minorHAnsi" w:hAnsiTheme="minorHAnsi" w:cstheme="minorHAnsi"/>
          <w:sz w:val="22"/>
          <w:szCs w:val="22"/>
          <w:lang w:val="pl-PL"/>
        </w:rPr>
      </w:pPr>
      <w:r w:rsidRPr="004C6FDF">
        <w:rPr>
          <w:rFonts w:asciiTheme="minorHAnsi" w:hAnsiTheme="minorHAnsi" w:cstheme="minorHAnsi"/>
          <w:sz w:val="22"/>
          <w:szCs w:val="22"/>
          <w:lang w:val="pl-PL"/>
        </w:rPr>
        <w:t xml:space="preserve">Obserwatorzy </w:t>
      </w:r>
    </w:p>
    <w:p w14:paraId="6F3D79F6" w14:textId="77777777" w:rsidR="00CF65CE" w:rsidRPr="00400833" w:rsidRDefault="00CF65CE" w:rsidP="004C6FDF">
      <w:pPr>
        <w:pStyle w:val="Zkladntext21"/>
        <w:widowControl w:val="0"/>
        <w:spacing w:before="120"/>
        <w:ind w:left="1134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Republice Czeskiej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każda z niżej podanych instytucji proponuje po jednym obserwatorze i jednym zastępcy</w:t>
      </w:r>
      <w:r w:rsidR="00302E89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372E8" w:rsidRPr="00400833">
        <w:rPr>
          <w:rFonts w:asciiTheme="minorHAnsi" w:hAnsiTheme="minorHAnsi" w:cstheme="minorHAnsi"/>
          <w:sz w:val="22"/>
          <w:szCs w:val="22"/>
          <w:lang w:val="pl-PL"/>
        </w:rPr>
        <w:t>obserwatora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 obaj bez prawa głos</w:t>
      </w:r>
      <w:r w:rsidR="00714A31" w:rsidRPr="0040083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. Na funkcje powołuje ich Minister Rozwoju Regionalnego</w:t>
      </w:r>
      <w:r w:rsidR="00C64659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RCz</w:t>
      </w:r>
      <w:r w:rsidR="00CA3000" w:rsidRPr="00400833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FF9F427" w14:textId="18C3492B" w:rsidR="00AA1A00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Ministerstwo Finansów jako Instytucja Audyt</w:t>
      </w:r>
      <w:r w:rsidR="00F46300" w:rsidRPr="00400833">
        <w:rPr>
          <w:rFonts w:asciiTheme="minorHAnsi" w:hAnsiTheme="minorHAnsi" w:cstheme="minorHAnsi"/>
          <w:sz w:val="22"/>
          <w:szCs w:val="22"/>
          <w:lang w:val="pl-PL"/>
        </w:rPr>
        <w:t>owa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27320"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rogramu</w:t>
      </w:r>
      <w:r w:rsidR="00BB5575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4B854D77" w14:textId="77777777" w:rsidR="00CF65CE" w:rsidRPr="00400833" w:rsidRDefault="00CF65C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Centrum Rozwoju Regionalnego Republiki Czeskiej. </w:t>
      </w:r>
    </w:p>
    <w:p w14:paraId="53F99DCE" w14:textId="2475EDCC" w:rsidR="00CF65CE" w:rsidRPr="00400833" w:rsidRDefault="00CF65CE" w:rsidP="004C6FDF">
      <w:pPr>
        <w:pStyle w:val="Zkladntext21"/>
        <w:widowControl w:val="0"/>
        <w:spacing w:before="240" w:after="60"/>
        <w:ind w:left="1134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Rzeczpospolitej Polskiej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każda z niżej podanych instytucji proponuje po jednym obserwatorze i jednym zastępcy</w:t>
      </w:r>
      <w:r w:rsidR="00302E89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obserwatora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 obaj bez prawa głosu. Na funkcj</w:t>
      </w:r>
      <w:r w:rsidR="00DC28DD" w:rsidRPr="00400833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powołuje ich </w:t>
      </w:r>
      <w:r w:rsidR="00E5262D" w:rsidRPr="00400833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inister </w:t>
      </w:r>
      <w:r w:rsidR="000C08FF" w:rsidRPr="00400833">
        <w:rPr>
          <w:rFonts w:asciiTheme="minorHAnsi" w:hAnsiTheme="minorHAnsi" w:cstheme="minorHAnsi"/>
          <w:sz w:val="22"/>
          <w:szCs w:val="22"/>
          <w:lang w:val="pl-PL"/>
        </w:rPr>
        <w:t>właściwy ds. rozwoju regionalnego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51AE21FC" w14:textId="2784E57E" w:rsidR="00714A31" w:rsidRPr="00400833" w:rsidRDefault="00714A31" w:rsidP="00E6311E">
      <w:pPr>
        <w:numPr>
          <w:ilvl w:val="0"/>
          <w:numId w:val="8"/>
        </w:numPr>
        <w:tabs>
          <w:tab w:val="clear" w:pos="680"/>
        </w:tabs>
        <w:spacing w:before="24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Ministerstwo </w:t>
      </w:r>
      <w:r w:rsidR="00951F7C" w:rsidRPr="00400833">
        <w:rPr>
          <w:rFonts w:asciiTheme="minorHAnsi" w:hAnsiTheme="minorHAnsi" w:cstheme="minorHAnsi"/>
          <w:sz w:val="22"/>
          <w:szCs w:val="22"/>
          <w:lang w:val="pl-PL"/>
        </w:rPr>
        <w:t>Finansów, jako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03BC8" w:rsidRPr="0040083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nstytucja</w:t>
      </w:r>
      <w:r w:rsidR="00703BC8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współodpowiedzialna za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03BC8" w:rsidRPr="0040083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udyt </w:t>
      </w:r>
      <w:r w:rsidR="006110DE"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rogramu,</w:t>
      </w:r>
    </w:p>
    <w:p w14:paraId="03023CD9" w14:textId="77777777" w:rsidR="00EF401E" w:rsidRPr="00400833" w:rsidRDefault="00EF401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Dolnośląski Urząd Wojewódzki,</w:t>
      </w:r>
    </w:p>
    <w:p w14:paraId="07E4FA6C" w14:textId="77777777" w:rsidR="00EF401E" w:rsidRPr="00400833" w:rsidRDefault="00EF401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Opolski Urząd Wojewódzki</w:t>
      </w:r>
      <w:r w:rsidR="00AF6A74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667C470" w14:textId="401E1CA9" w:rsidR="00EF401E" w:rsidRPr="00400833" w:rsidRDefault="00EF401E" w:rsidP="00E6311E">
      <w:pPr>
        <w:numPr>
          <w:ilvl w:val="0"/>
          <w:numId w:val="8"/>
        </w:numPr>
        <w:tabs>
          <w:tab w:val="clear" w:pos="680"/>
        </w:tabs>
        <w:spacing w:before="60" w:after="60"/>
        <w:ind w:left="170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Śląski Urząd Wojewódzki</w:t>
      </w:r>
      <w:r w:rsidR="0020504A" w:rsidRPr="0040083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F5D5ABE" w14:textId="77777777" w:rsidR="006408E7" w:rsidRPr="00400833" w:rsidRDefault="006408E7" w:rsidP="006408E7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5E7F2A6" w14:textId="63787207" w:rsidR="006D14C9" w:rsidRPr="00D36268" w:rsidRDefault="006D14C9" w:rsidP="00E6311E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 K</w:t>
      </w:r>
      <w:r w:rsidR="006110D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02E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nie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mogą być reprezentowane instytucje, których działalność obejmuje oferowanie odpłatnych usług w zakresie przygotowania i realizacji </w:t>
      </w:r>
      <w:r w:rsidR="002F197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projektów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składanych i </w:t>
      </w:r>
      <w:r w:rsidR="002F197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realizowanych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ramach </w:t>
      </w:r>
      <w:r w:rsidR="006110D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rogramu.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wanym </w:t>
      </w:r>
      <w:r w:rsidR="001073C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przedstawiciel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(członkiem KM z prawem głosu lub jego zastępcą, obserwatorem lub jego zastępcą) nie może być osoba reprezentująca podmiot, którego działalność obejmuje oferowanie odpłatnych usług w zakresie przygotowania i realizacji </w:t>
      </w:r>
      <w:r w:rsidR="002F197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projektów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składanych i </w:t>
      </w:r>
      <w:r w:rsidR="002F197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realizowanych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ramach Programu</w:t>
      </w:r>
      <w:r w:rsidR="002F197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lub która takie usługi oferuje sama. </w:t>
      </w:r>
    </w:p>
    <w:p w14:paraId="2E54723E" w14:textId="01354BF3" w:rsidR="006F27B2" w:rsidRPr="00D36268" w:rsidRDefault="00F059D4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Każd</w:t>
      </w:r>
      <w:r w:rsidR="0093515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6D14C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wana osoba </w:t>
      </w:r>
      <w:r w:rsidR="003C60F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podpisuje</w:t>
      </w:r>
      <w:r w:rsidR="0021190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Oświadczeni</w:t>
      </w:r>
      <w:r w:rsidR="003C60F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 </w:t>
      </w:r>
      <w:r w:rsidR="00A159E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bezstronności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571A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 zachowaniu </w:t>
      </w:r>
      <w:r w:rsidR="00DB1FC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poufności 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(zob. załącznik nr 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>2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)</w:t>
      </w:r>
      <w:r w:rsidR="00D4402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Oświadczenie archiwizuje </w:t>
      </w:r>
      <w:r w:rsidR="00B94D5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WS.</w:t>
      </w:r>
      <w:r w:rsidR="00571A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5447F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78AF873E" w14:textId="755D9873" w:rsidR="00092C0B" w:rsidRPr="00D36268" w:rsidRDefault="00CF65CE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posiedzeniu KM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 ramienia danej instytucji lub organizacji </w:t>
      </w:r>
      <w:r w:rsidR="00905CC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uczestniczy jeden z jej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wany</w:t>
      </w:r>
      <w:r w:rsidR="00905CC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905CC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przedstawicieli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00E443BF" w14:textId="53152959" w:rsidR="00092C0B" w:rsidRPr="00D36268" w:rsidRDefault="009F6273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</w:t>
      </w:r>
      <w:r w:rsidR="00B84D2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przypadku, gdy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posiedzeniu</w:t>
      </w:r>
      <w:r w:rsidR="006D38D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nie może </w:t>
      </w:r>
      <w:r w:rsidR="00D4402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uczestniczyć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wany </w:t>
      </w:r>
      <w:r w:rsidR="001073C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przedstawiciel</w:t>
      </w:r>
      <w:r w:rsidR="008C34C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danej organizacji</w:t>
      </w:r>
      <w:r w:rsidR="008E41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8C34C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najpóźniej w terminie </w:t>
      </w:r>
      <w:r w:rsidR="0079773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pięciu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79773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kalendarzowych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przed posiedzeniem KM</w:t>
      </w:r>
      <w:r w:rsidR="008E41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C34C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może </w:t>
      </w:r>
      <w:r w:rsidR="008E41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on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zwrócić</w:t>
      </w:r>
      <w:r w:rsidR="008C34C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się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E41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(drogą poczty elektronicznej)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do przewodniczącego 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delegacji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narodowej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31CA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KM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 wnioskiem o umożliwienie udziału w danym posiedzeniu jedne</w:t>
      </w:r>
      <w:r w:rsidR="00331CA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go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02E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innego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zastępcy. Po </w:t>
      </w:r>
      <w:r w:rsidR="00302E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uzyskaniu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pisemnej zgod</w:t>
      </w:r>
      <w:r w:rsidR="00302E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przewodniczącego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delegacji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F816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narodowej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302E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BE57D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wyznaczony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zastępca przejmuje </w:t>
      </w:r>
      <w:r w:rsidR="0093515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tylko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dane posiedzenie wszystkie prawa i obowiązki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wan</w:t>
      </w:r>
      <w:r w:rsidR="009A766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ych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9A766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przedstawicieli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danej instytucji</w:t>
      </w:r>
      <w:r w:rsidR="007D706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 która zapewni jego przygotowanie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 O zgodzie na udział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D4402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innego 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zastępcy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posiedzeniu </w:t>
      </w:r>
      <w:r w:rsidR="007D706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informowany jest urzędujący przewodniczący</w:t>
      </w:r>
      <w:r w:rsidR="00D4402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oraz</w:t>
      </w:r>
      <w:r w:rsidR="007D706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02E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</w:t>
      </w:r>
      <w:r w:rsidR="00BF265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F1100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poprzez </w:t>
      </w:r>
      <w:r w:rsidR="00BF265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przesłan</w:t>
      </w:r>
      <w:r w:rsidR="00F1100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BF265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="00571A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kopii zgody przewodniczącego 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delegacji </w:t>
      </w:r>
      <w:r w:rsidR="00571A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narodowej </w:t>
      </w:r>
      <w:r w:rsidR="00C742E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co do zasady </w:t>
      </w:r>
      <w:r w:rsidR="00571A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najpóźniej 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dwa </w:t>
      </w:r>
      <w:r w:rsidR="00571A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31531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kalendarzowe </w:t>
      </w:r>
      <w:r w:rsidR="00571A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 posiedzeniem</w:t>
      </w:r>
      <w:r w:rsidR="00995B8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571A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KM.</w:t>
      </w:r>
    </w:p>
    <w:p w14:paraId="5007B15B" w14:textId="74AF601F" w:rsidR="00092C0B" w:rsidRPr="00D36268" w:rsidRDefault="00461955" w:rsidP="00D36268">
      <w:pPr>
        <w:pStyle w:val="Nadpis1"/>
        <w:numPr>
          <w:ilvl w:val="0"/>
          <w:numId w:val="0"/>
        </w:numPr>
        <w:spacing w:before="120" w:after="0"/>
        <w:ind w:left="43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BE57D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yznaczony</w:t>
      </w:r>
      <w:r w:rsidR="00D0216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</w:t>
      </w:r>
      <w:r w:rsidR="00BF265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astępca przed posiedzeniem </w:t>
      </w:r>
      <w:r w:rsidR="0025377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KM </w:t>
      </w:r>
      <w:r w:rsidR="00BF265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podpisuje Oświadczenie o </w:t>
      </w:r>
      <w:r w:rsidR="00A159E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bezstronności</w:t>
      </w:r>
      <w:r w:rsidR="00BF265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zachowaniu </w:t>
      </w:r>
      <w:r w:rsidR="00DB1FC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poufności </w:t>
      </w:r>
      <w:r w:rsidR="00CA300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(zob. załącznik nr 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>3</w:t>
      </w:r>
      <w:r w:rsidR="00CA300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) </w:t>
      </w:r>
      <w:r w:rsidR="00D0216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dla tego posiedzenia </w:t>
      </w:r>
      <w:r w:rsidR="00BF265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 przestrzega Regulaminu KM.</w:t>
      </w:r>
    </w:p>
    <w:p w14:paraId="522BC806" w14:textId="224B879E" w:rsidR="00092C0B" w:rsidRPr="00D36268" w:rsidRDefault="00CF65CE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Zgodnie z </w:t>
      </w:r>
      <w:r w:rsidR="0011513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zapisami art. </w:t>
      </w:r>
      <w:r w:rsidR="005447F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29 </w:t>
      </w:r>
      <w:r w:rsidR="001073C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akapitu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1073C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3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Rozporządzenia </w:t>
      </w:r>
      <w:r w:rsidR="005447F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Interreg</w:t>
      </w:r>
      <w:r w:rsidR="001073C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 pracach KM uczestniczy przedstawiciel Komisji Europejskiej</w:t>
      </w:r>
      <w:r w:rsidR="00A3128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funkcj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doradcz</w:t>
      </w:r>
      <w:r w:rsidR="007B656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ej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74A57CEC" w14:textId="644F84A3" w:rsidR="00602D9C" w:rsidRPr="00D36268" w:rsidRDefault="000B5940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rzędujący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rzewodniczący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KM 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może 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zgodzić się na 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obecność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dodatkowych 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ekspert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ów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na każdym posiedzeniu KM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 Wnios</w:t>
      </w:r>
      <w:r w:rsidR="00602D9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 o 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zgodę na udział eks</w:t>
      </w:r>
      <w:r w:rsidR="00602D9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erta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składa</w:t>
      </w:r>
      <w:r w:rsidR="00055F0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wan</w:t>
      </w:r>
      <w:r w:rsidR="00602D9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czł</w:t>
      </w:r>
      <w:r w:rsidR="00602D9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onek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KM w terminie do </w:t>
      </w:r>
      <w:r w:rsidR="00944A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dziewięciu</w:t>
      </w:r>
      <w:r w:rsidR="00055F0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944A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kalendarzowych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przed posiedzeniem</w:t>
      </w:r>
      <w:r w:rsidR="00055F0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do </w:t>
      </w:r>
      <w:r w:rsidR="00055F0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</w:t>
      </w:r>
      <w:r w:rsidR="00965BC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WS 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przedstawia </w:t>
      </w:r>
      <w:r w:rsidR="00602D9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go 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urzędującemu przewodniczącemu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wraz ze swo</w:t>
      </w:r>
      <w:r w:rsidR="007F3BE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ją</w:t>
      </w:r>
      <w:r w:rsidR="00C6465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F3BE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opinią</w:t>
      </w:r>
      <w:r w:rsidR="00CF65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Urzędujący przewodniczący powiadamia WS </w:t>
      </w:r>
      <w:r w:rsidR="008E41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poczta </w:t>
      </w:r>
      <w:r w:rsidR="00BC663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elektroniczną</w:t>
      </w:r>
      <w:r w:rsidR="00B84D2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 swojej decyzji </w:t>
      </w:r>
      <w:r w:rsidR="00A662E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co do zasady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najpóźniej </w:t>
      </w:r>
      <w:r w:rsidR="00944A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siedem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944A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kalendarzowych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</w:t>
      </w:r>
      <w:r w:rsidR="002D67F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ed </w:t>
      </w:r>
      <w:r w:rsidR="002D67F4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>posiedzieniem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602D9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 informuje</w:t>
      </w:r>
      <w:r w:rsidR="007659F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dalszej kolejności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E41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pocztą</w:t>
      </w:r>
      <w:r w:rsidR="00B84D2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E41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elektroniczną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danego eksperta </w:t>
      </w:r>
      <w:r w:rsidR="00602D9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 decyzji urzędującego przewodniczącego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najpóźniej </w:t>
      </w:r>
      <w:r w:rsidR="00944A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sześć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944AB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kalendarzowych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przed posiedzeniem KM. </w:t>
      </w:r>
    </w:p>
    <w:p w14:paraId="0BB65569" w14:textId="490D00AC" w:rsidR="00CF65CE" w:rsidRPr="00D36268" w:rsidRDefault="00CF65CE" w:rsidP="00D36268">
      <w:pPr>
        <w:pStyle w:val="Nadpis1"/>
        <w:numPr>
          <w:ilvl w:val="0"/>
          <w:numId w:val="0"/>
        </w:numPr>
        <w:spacing w:before="120" w:after="0"/>
        <w:ind w:left="43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Każd</w:t>
      </w:r>
      <w:r w:rsidR="000B594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orazowo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ekspert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przed posiedzeniem </w:t>
      </w:r>
      <w:r w:rsidR="0025377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KM </w:t>
      </w:r>
      <w:r w:rsidR="00252AA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podpisuje</w:t>
      </w:r>
      <w:r w:rsidR="009674E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Oświadczenie o </w:t>
      </w:r>
      <w:r w:rsidR="00A159E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bezstronności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zachowaniu </w:t>
      </w:r>
      <w:r w:rsidR="00DB1FC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poufności</w:t>
      </w:r>
      <w:r w:rsidR="005447F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dla ekspertów</w:t>
      </w:r>
      <w:r w:rsidR="00DB1FC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(zob. załącznik nr </w:t>
      </w:r>
      <w:r w:rsidR="004A509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)</w:t>
      </w:r>
      <w:r w:rsidR="009674E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 </w:t>
      </w:r>
      <w:r w:rsidR="00422E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oraz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przestrzega Regulaminu KM.</w:t>
      </w:r>
    </w:p>
    <w:p w14:paraId="6CF7515E" w14:textId="5406D4A5" w:rsidR="00CF65CE" w:rsidRPr="00D36268" w:rsidRDefault="00CF65CE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Zgodnie z art. </w:t>
      </w:r>
      <w:r w:rsidR="00D56FB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28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Rozporządzenia </w:t>
      </w:r>
      <w:r w:rsidR="00D56FB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Interreg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25377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uczestnicy posiedzenia KM </w:t>
      </w:r>
      <w:r w:rsidR="00730BE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przestrzegają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Regulamin</w:t>
      </w:r>
      <w:r w:rsidR="00730BE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  <w:r w:rsidR="00730BE3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Regulamin jest </w:t>
      </w:r>
      <w:r w:rsidR="00D56FB2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publikowany na stronie internetowej programu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5785AB12" w14:textId="7DCF5CD2" w:rsidR="005447FA" w:rsidRPr="00D36268" w:rsidRDefault="00D56FB2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Zgodnie z art. 29 Rozporządzenia Interreg wykaz członków KM </w:t>
      </w:r>
      <w:r w:rsidR="00252AA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jest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publikowany na stronie internetowej programu.</w:t>
      </w:r>
    </w:p>
    <w:p w14:paraId="0A196913" w14:textId="6149CBBE" w:rsidR="00D67978" w:rsidRPr="00D36268" w:rsidRDefault="00CF65CE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 xml:space="preserve">Artykuł </w:t>
      </w:r>
      <w:r w:rsidR="00393397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3</w:t>
      </w:r>
    </w:p>
    <w:p w14:paraId="0AE95FA0" w14:textId="59A0485A" w:rsidR="00CF65CE" w:rsidRDefault="00CF65CE" w:rsidP="000751E7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Przewodnictwo</w:t>
      </w:r>
    </w:p>
    <w:p w14:paraId="750492D6" w14:textId="77777777" w:rsidR="002D67F4" w:rsidRPr="00D36268" w:rsidRDefault="002D67F4" w:rsidP="000751E7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</w:p>
    <w:p w14:paraId="360628BC" w14:textId="34914C52" w:rsidR="00576897" w:rsidRPr="006E60AB" w:rsidRDefault="00576897" w:rsidP="00E6311E">
      <w:pPr>
        <w:pStyle w:val="Nadpis1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934277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1073CC" w:rsidRPr="0093427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przewodniczy</w:t>
      </w:r>
      <w:r w:rsidRPr="0093427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02ABE" w:rsidRPr="00300A65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Pr="006E60A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rzedstawiciel państwa członkowskiego uczestniczącego w </w:t>
      </w:r>
      <w:r w:rsidR="00D56FB2" w:rsidRPr="006E60AB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Pr="006E60AB">
        <w:rPr>
          <w:rFonts w:asciiTheme="minorHAnsi" w:hAnsiTheme="minorHAnsi" w:cstheme="minorHAnsi"/>
          <w:b w:val="0"/>
          <w:sz w:val="22"/>
          <w:szCs w:val="22"/>
          <w:lang w:val="pl-PL"/>
        </w:rPr>
        <w:t>rogramie.</w:t>
      </w:r>
    </w:p>
    <w:p w14:paraId="25558333" w14:textId="1EBB6823" w:rsidR="001226F6" w:rsidRPr="006E60AB" w:rsidRDefault="001226F6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934277">
        <w:rPr>
          <w:rFonts w:asciiTheme="minorHAnsi" w:hAnsiTheme="minorHAnsi" w:cstheme="minorHAnsi"/>
          <w:b w:val="0"/>
          <w:sz w:val="22"/>
          <w:szCs w:val="22"/>
          <w:lang w:val="pl-PL"/>
        </w:rPr>
        <w:t>K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ażda </w:t>
      </w:r>
      <w:r w:rsidR="00AF7E3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delegacja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narodowa KM ma swojego przewodniczącego. Przewodniczącego czeskiej delegacji narodowej</w:t>
      </w:r>
      <w:r w:rsidR="00D56FB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który jest przedstawicielem IZ,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mianuje Minister Rozwoju Regionalnego RCz, przewodniczącego polskiej delegacji narodowej</w:t>
      </w:r>
      <w:r w:rsidR="00B061F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 który jest przedstawicielem IK,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5C236A" w:rsidRPr="00934277">
        <w:rPr>
          <w:rFonts w:asciiTheme="minorHAnsi" w:hAnsiTheme="minorHAnsi" w:cstheme="minorHAnsi"/>
          <w:b w:val="0"/>
          <w:sz w:val="22"/>
          <w:szCs w:val="22"/>
          <w:lang w:val="pl-PL"/>
        </w:rPr>
        <w:t>wyznacza</w:t>
      </w:r>
      <w:r w:rsidRPr="0093427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D67978" w:rsidRPr="00934277">
        <w:rPr>
          <w:rFonts w:asciiTheme="minorHAnsi" w:hAnsiTheme="minorHAnsi" w:cstheme="minorHAnsi"/>
          <w:b w:val="0"/>
          <w:sz w:val="22"/>
          <w:szCs w:val="22"/>
          <w:lang w:val="pl-PL"/>
        </w:rPr>
        <w:t>minister właściwy ds. rozwoju regionalnego</w:t>
      </w:r>
      <w:r w:rsidRPr="00934277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D56FB2" w:rsidRPr="00300A65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5C96F944" w14:textId="77777777" w:rsidR="00470439" w:rsidRPr="00D36268" w:rsidRDefault="00470439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Urzędującym przewodniczącym KM będzie każdorazowo </w:t>
      </w:r>
      <w:r w:rsidR="00302AB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jeden z przewodniczących </w:t>
      </w:r>
      <w:r w:rsidR="008778D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delegacji </w:t>
      </w:r>
      <w:r w:rsidR="00302AB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narodowych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26E59952" w14:textId="04846C0C" w:rsidR="00576897" w:rsidRPr="00D36268" w:rsidRDefault="00435914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IZ i IK pełn</w:t>
      </w:r>
      <w:r w:rsidR="000E140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ą funkcję </w:t>
      </w:r>
      <w:r w:rsidR="00CC3D5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urzędującego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Przewodniczącego KM naprzemienn</w:t>
      </w:r>
      <w:r w:rsidR="006957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ie – j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eżeli posiedzenie </w:t>
      </w:r>
      <w:r w:rsidR="006957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KM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odby</w:t>
      </w:r>
      <w:r w:rsidR="006957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wa się po stronie czeskiej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to </w:t>
      </w:r>
      <w:r w:rsidR="006957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przewodniczy mu IZ, jeżeli po stronie polskiej, to przewodniczy mu IK. </w:t>
      </w:r>
      <w:r w:rsidR="00F372E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Urzędujący Przewodniczący pełni swoją funkcję do przekazania przez WS członkom KM informacji o udostępnieniu podpisanego protokołu z ostatniego posiedzenia KM (zgodnie z art. </w:t>
      </w:r>
      <w:r w:rsidR="005F0A8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6 </w:t>
      </w:r>
      <w:r w:rsidR="00F372E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ust. 7), któremu przewodniczył</w:t>
      </w:r>
      <w:r w:rsidR="0069576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  <w:r w:rsidR="00C445E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Wszelkie decyzje w sprawie procedur obiegowych (por. art. </w:t>
      </w:r>
      <w:r w:rsidR="005F0A8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="00C445E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) podejmuje przewodniczący urzędujący w momencie rozpoczęcia procedury obiegowej</w:t>
      </w:r>
      <w:r w:rsidR="0055770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445E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51379CAE" w14:textId="77777777" w:rsidR="00CF65CE" w:rsidRPr="00D36268" w:rsidRDefault="00CF65CE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Urzędujący przewodniczący ma przede wszystkim następujące zadania:</w:t>
      </w:r>
    </w:p>
    <w:p w14:paraId="5D829A66" w14:textId="03303CE4" w:rsidR="00CF65CE" w:rsidRPr="00400833" w:rsidRDefault="00CF65CE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na podstawie porozumienia </w:t>
      </w:r>
      <w:r w:rsidR="00AA4656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z przewodniczącym drugiej delegacji narodowej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zwołuje posiedzenie KM,</w:t>
      </w:r>
    </w:p>
    <w:p w14:paraId="766A1710" w14:textId="77777777" w:rsidR="00433BF2" w:rsidRPr="00400833" w:rsidRDefault="00433BF2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zatwierdz</w:t>
      </w:r>
      <w:r w:rsidR="008F76B2" w:rsidRPr="0040083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AA4656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propozycję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program</w:t>
      </w:r>
      <w:r w:rsidR="00AA4656" w:rsidRPr="0040083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C0BD7" w:rsidRPr="00400833">
        <w:rPr>
          <w:rFonts w:asciiTheme="minorHAnsi" w:hAnsiTheme="minorHAnsi" w:cstheme="minorHAnsi"/>
          <w:sz w:val="22"/>
          <w:szCs w:val="22"/>
          <w:lang w:val="pl-PL"/>
        </w:rPr>
        <w:t>obrad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KM</w:t>
      </w:r>
      <w:r w:rsidR="00576897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F03C31C" w14:textId="53BF472B" w:rsidR="00CF65CE" w:rsidRPr="00400833" w:rsidRDefault="00CF65CE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przewodniczy posiedzeni</w:t>
      </w:r>
      <w:r w:rsidR="00C023E9" w:rsidRPr="00400833">
        <w:rPr>
          <w:rFonts w:asciiTheme="minorHAnsi" w:hAnsiTheme="minorHAnsi" w:cstheme="minorHAnsi"/>
          <w:sz w:val="22"/>
          <w:szCs w:val="22"/>
          <w:lang w:val="pl-PL"/>
        </w:rPr>
        <w:t>om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KM, tzn. rozpoczyna i kończy posiedzenia, kieruje dyskusją, udziela głosu, ogłasza uchwały, decyduje o kolejności zagadnień, które będą rozpatrywane na posiedzeniu i ogólnie kieruje posiedzeniem zgodnie z Regulaminem,</w:t>
      </w:r>
    </w:p>
    <w:p w14:paraId="2E610495" w14:textId="4B821C65" w:rsidR="00CF65CE" w:rsidRDefault="00CA3000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razem z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A4656" w:rsidRPr="00400833">
        <w:rPr>
          <w:rFonts w:asciiTheme="minorHAnsi" w:hAnsiTheme="minorHAnsi" w:cstheme="minorHAnsi"/>
          <w:sz w:val="22"/>
          <w:szCs w:val="22"/>
          <w:lang w:val="pl-PL"/>
        </w:rPr>
        <w:t>przewodniczący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AA4656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drugiej </w:t>
      </w:r>
      <w:r w:rsidR="00AA4656" w:rsidRPr="00400833">
        <w:rPr>
          <w:rFonts w:asciiTheme="minorHAnsi" w:hAnsiTheme="minorHAnsi" w:cstheme="minorHAnsi"/>
          <w:sz w:val="22"/>
          <w:szCs w:val="22"/>
          <w:lang w:val="pl-PL"/>
        </w:rPr>
        <w:t>delegacji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narodowej KM odpowiada za </w:t>
      </w:r>
      <w:r w:rsidR="00C9432B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właściwe funkcjonowanie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KM.</w:t>
      </w:r>
    </w:p>
    <w:p w14:paraId="598823E2" w14:textId="56D58318" w:rsidR="002D67F4" w:rsidRDefault="002D67F4" w:rsidP="002D67F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813226F" w14:textId="711CD9AF" w:rsidR="002D67F4" w:rsidRDefault="002D67F4" w:rsidP="002D67F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AD7F4D9" w14:textId="49D926C9" w:rsidR="002D67F4" w:rsidRDefault="002D67F4" w:rsidP="002D67F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AB1D3E6" w14:textId="031AE118" w:rsidR="002D67F4" w:rsidRDefault="002D67F4" w:rsidP="002D67F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3A1496" w14:textId="0434812F" w:rsidR="002D67F4" w:rsidRDefault="002D67F4" w:rsidP="002D67F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D4CA583" w14:textId="307690B2" w:rsidR="002D67F4" w:rsidRDefault="002D67F4" w:rsidP="002D67F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F99CB1D" w14:textId="77777777" w:rsidR="002D67F4" w:rsidRPr="00400833" w:rsidRDefault="002D67F4" w:rsidP="002D67F4">
      <w:pPr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AF981D3" w14:textId="77777777" w:rsidR="00393397" w:rsidRPr="00D36268" w:rsidRDefault="00393397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lastRenderedPageBreak/>
        <w:t>Artykuł 4</w:t>
      </w:r>
    </w:p>
    <w:p w14:paraId="30F6503F" w14:textId="6C1A2EBC" w:rsidR="002C184E" w:rsidRPr="00D36268" w:rsidRDefault="003724B7" w:rsidP="00D36268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Podejmowanie decyzji</w:t>
      </w:r>
    </w:p>
    <w:p w14:paraId="3C1CBE75" w14:textId="1A0D5240" w:rsidR="00CC0A48" w:rsidRPr="00D36268" w:rsidRDefault="00CC0A48" w:rsidP="00E6311E">
      <w:pPr>
        <w:pStyle w:val="Nadpis1"/>
        <w:numPr>
          <w:ilvl w:val="0"/>
          <w:numId w:val="11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Komitet Monitorujący może podejmowa</w:t>
      </w:r>
      <w:r w:rsidR="0094559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ć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decyzje </w:t>
      </w:r>
      <w:r w:rsidR="006F1A9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tylko wtedy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</w:t>
      </w:r>
      <w:r w:rsidR="0094559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gdy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co najmniej połowa członków z prawem głosu</w:t>
      </w:r>
      <w:r w:rsidR="006F1A9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jest obecna w każdej delegacji narodowej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35C368F1" w14:textId="77777777" w:rsidR="00781BA8" w:rsidRPr="00D36268" w:rsidRDefault="0064017F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Upoważnieni do głosowania c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złonkowie </w:t>
      </w:r>
      <w:r w:rsidR="0040258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25377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oraz ich zastępcy (</w:t>
      </w:r>
      <w:r w:rsidR="0055268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art. 2 ust. 1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) 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 </w:t>
      </w:r>
      <w:r w:rsidR="0040258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RCz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</w:t>
      </w:r>
      <w:r w:rsidR="0040258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RP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81BA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tworzą delegacje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D7535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narodow</w:t>
      </w:r>
      <w:r w:rsidR="00781BA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="00D7535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KM. </w:t>
      </w:r>
    </w:p>
    <w:p w14:paraId="249DC89C" w14:textId="334B7873" w:rsidR="00CF6725" w:rsidRPr="00D36268" w:rsidRDefault="00393397" w:rsidP="00D36268">
      <w:pPr>
        <w:pStyle w:val="Nadpis1"/>
        <w:numPr>
          <w:ilvl w:val="0"/>
          <w:numId w:val="0"/>
        </w:numPr>
        <w:spacing w:before="120" w:after="0"/>
        <w:ind w:left="43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Każda</w:t>
      </w:r>
      <w:r w:rsidR="002C184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delegacja narodowa ma jeden głos.</w:t>
      </w:r>
      <w:r w:rsidR="00D955E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Decyzje </w:t>
      </w:r>
      <w:r w:rsidR="0040258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są podejmowane na zasadzie konsensusu, tzn. zgodnych stanowisk obu delegacji narodowych.</w:t>
      </w:r>
      <w:r w:rsidR="002171A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bookmarkStart w:id="30" w:name="_Hlk120537333"/>
      <w:r w:rsidR="002171A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przypadku, gdy stanowiska obu delegacji nie są zgodne, </w:t>
      </w:r>
      <w:bookmarkStart w:id="31" w:name="_Hlk120537282"/>
      <w:r w:rsidR="005823B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uchwa</w:t>
      </w:r>
      <w:r w:rsidR="0014018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ł</w:t>
      </w:r>
      <w:r w:rsidR="005823B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 </w:t>
      </w:r>
      <w:r w:rsidR="0014018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5823B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danej sprawie nie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zostaje pod</w:t>
      </w:r>
      <w:r w:rsidR="005823B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jęta</w:t>
      </w:r>
      <w:r w:rsidR="002171A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bookmarkEnd w:id="31"/>
    </w:p>
    <w:bookmarkEnd w:id="30"/>
    <w:p w14:paraId="5425C118" w14:textId="3C991218" w:rsidR="002C184E" w:rsidRPr="00D36268" w:rsidRDefault="00F431AB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Głosowanie </w:t>
      </w:r>
      <w:r w:rsidR="002E17A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wewnątrz delegacji narodowych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przebiega w trybie tak/nie/wstrzymuje się od głosu.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przypadku, gdy niemożliwe jest osiągnięcie konsensusu wewnątrz delegacji narodowej, zgoda w ramach delegacji narodowej osiągana jest na podstawie zwykłej większości głosów </w:t>
      </w:r>
      <w:r w:rsidR="000C7F7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głosujących 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członków </w:t>
      </w:r>
      <w:r w:rsidR="002E17A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danej 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delegacji narodowej, którzy uczestniczyli w głosowaniu w danej sprawie. Głosy członków, którzy wstrzymali się od głosu, nie </w:t>
      </w:r>
      <w:r w:rsidR="00E6556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są </w:t>
      </w:r>
      <w:r w:rsidR="0057692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licz</w:t>
      </w:r>
      <w:r w:rsidR="0057692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="00E6556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ne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W przypadku </w:t>
      </w:r>
      <w:r w:rsidR="002E17A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równej liczby głosów „tak” i „nie” </w:t>
      </w:r>
      <w:r w:rsidR="0039339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decyduje głos przewodniczącego delegacji narodowej.</w:t>
      </w:r>
    </w:p>
    <w:p w14:paraId="476D86F1" w14:textId="6AC5A49D" w:rsidR="002C184E" w:rsidRPr="00D36268" w:rsidRDefault="00393397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Członkowie KM mogą przy głosowaniu </w:t>
      </w:r>
      <w:r w:rsidR="00E25C4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delegacji narodowych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uwzględniać uwagi obserwatorów</w:t>
      </w:r>
      <w:r w:rsidR="00EC0BD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ekspertów uczestniczących w posiedzeniu.</w:t>
      </w:r>
    </w:p>
    <w:p w14:paraId="4FDEA17E" w14:textId="1C02828C" w:rsidR="00DE68CF" w:rsidRPr="00D36268" w:rsidRDefault="00DE68CF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 przypadku głosowania nad projektami</w:t>
      </w:r>
      <w:r w:rsidR="002E17A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obowiązują zasady wymienione w załączniku nr </w:t>
      </w:r>
      <w:r w:rsidR="00E25C4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1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Regulaminu.</w:t>
      </w:r>
    </w:p>
    <w:p w14:paraId="0735D37A" w14:textId="77777777" w:rsidR="009F752E" w:rsidRDefault="00393397" w:rsidP="009F752E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Członkowie KM mają możliwość wypowiedzenia się na temat projektu i zaproponowa</w:t>
      </w:r>
      <w:r w:rsidR="009E4D7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nia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jego ewentualn</w:t>
      </w:r>
      <w:r w:rsidR="009E4D7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zmian (na przykład dotycząc</w:t>
      </w:r>
      <w:r w:rsidR="009E4D7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budżetu lub treści projektu, partnerów projektu itp.)</w:t>
      </w:r>
    </w:p>
    <w:p w14:paraId="6476A89A" w14:textId="77777777" w:rsidR="003724B7" w:rsidRPr="00D36268" w:rsidRDefault="003724B7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Artykuł 5</w:t>
      </w:r>
    </w:p>
    <w:p w14:paraId="372F0E5D" w14:textId="690CCAE6" w:rsidR="003724B7" w:rsidRPr="00D36268" w:rsidRDefault="003724B7" w:rsidP="00D36268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 xml:space="preserve">Konflikt interesów członka KM </w:t>
      </w:r>
    </w:p>
    <w:p w14:paraId="2077F7FD" w14:textId="333EAFBC" w:rsidR="008E74C2" w:rsidRPr="00D36268" w:rsidRDefault="003724B7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Konflikt interesów to konflikt pomiędzy interesem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 interesem osobistym danego członka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70001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(lub jego zastępcy)</w:t>
      </w:r>
      <w:r w:rsidR="00D93CC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Interesem osobistym</w:t>
      </w:r>
      <w:r w:rsidR="00D93CC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członka KM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jest każdy interes, który daje lub mógłby</w:t>
      </w:r>
      <w:r w:rsidR="00D93CC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dawać</w:t>
      </w:r>
      <w:r w:rsidR="00AF696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członkowi KM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bliskiej </w:t>
      </w:r>
      <w:r w:rsidR="00F8431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mu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osobie, lub osobie fizycznej lub prawnej reprezentowanej przez członka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F8431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(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lub jego zastępcę</w:t>
      </w:r>
      <w:r w:rsidR="00F8431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)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korzyść majątkow</w:t>
      </w:r>
      <w:r w:rsidR="00F8431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inn</w:t>
      </w:r>
      <w:r w:rsidR="00F8431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lub </w:t>
      </w:r>
      <w:r w:rsidR="00F8431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powodować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szkody na rzecz osób trzecich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5B2A8FA4" w14:textId="254B59D0" w:rsidR="008E74C2" w:rsidRPr="00D36268" w:rsidRDefault="00F84314" w:rsidP="00D36268">
      <w:pPr>
        <w:pStyle w:val="Nadpis1"/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Jeżeli c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złonek KM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(lub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jego zastępca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) ma konflikt interesów lub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może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mieć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konflikt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interesów</w:t>
      </w:r>
      <w:r w:rsidR="00B079A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ma obowiązek zawiadomić o tym fakcie przewodniczącego delegacji </w:t>
      </w:r>
      <w:r w:rsidR="00FD23C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narodowej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 omówieniem danej sprawy</w:t>
      </w:r>
      <w:r w:rsidR="00395E9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przed podejmowaniem decyzji w określonej sprawie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  <w:r w:rsidR="00FD23C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Podczas omawiania tej sprawy </w:t>
      </w:r>
      <w:r w:rsidR="00AF696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członek KM (lub jego zastępca)</w:t>
      </w:r>
      <w:r w:rsidR="00FD23C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ie </w:t>
      </w:r>
      <w:r w:rsidR="00A52E1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uczestniczy w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dyskusji i traci prawo głosu w tej sprawie.</w:t>
      </w:r>
    </w:p>
    <w:p w14:paraId="2CA84C03" w14:textId="56C14831" w:rsidR="00CF65CE" w:rsidRPr="00D36268" w:rsidRDefault="00CF65CE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 xml:space="preserve">Artykuł </w:t>
      </w:r>
      <w:r w:rsidR="003724B7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6</w:t>
      </w:r>
    </w:p>
    <w:p w14:paraId="4F78D226" w14:textId="77777777" w:rsidR="001458F3" w:rsidRPr="00D36268" w:rsidRDefault="00CF65CE" w:rsidP="00D36268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Organizacja posiedzenia KM</w:t>
      </w:r>
    </w:p>
    <w:p w14:paraId="6922EB72" w14:textId="7C650F4F" w:rsidR="0011513B" w:rsidRPr="00D36268" w:rsidRDefault="00CF65CE" w:rsidP="00E6311E">
      <w:pPr>
        <w:pStyle w:val="Nadpis1"/>
        <w:numPr>
          <w:ilvl w:val="0"/>
          <w:numId w:val="13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Posiedzenia KM, poza uzasadnionymi wyjątkami, </w:t>
      </w:r>
      <w:r w:rsidR="005E2E0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odbywają się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 obszarze wsparcia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rogramu</w:t>
      </w:r>
      <w:r w:rsidR="002E17A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 naprzemiennie po czeskiej i po polskiej stronie granicy, o ile IZ i IK nie zadecydują inaczej</w:t>
      </w:r>
      <w:r w:rsidR="001458F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</w:t>
      </w:r>
      <w:r w:rsidR="008E74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>uzasadnionych przypadkach posiedzenie KM może odbyć się również online za pośrednictwem wideokonferencji.</w:t>
      </w:r>
    </w:p>
    <w:p w14:paraId="7BAF66FA" w14:textId="1D421F33" w:rsidR="00624E70" w:rsidRPr="00D36268" w:rsidRDefault="00CF65CE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 obraduje</w:t>
      </w:r>
      <w:r w:rsidR="000C56F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zależności od potrzeb, z reguły </w:t>
      </w:r>
      <w:r w:rsidR="0086787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co</w:t>
      </w:r>
      <w:r w:rsidR="00B662D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6787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najmniej raz w roku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Urzędujący przewodniczący może też zwołać posiedzenie na </w:t>
      </w:r>
      <w:r w:rsidR="00781BA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podstawie przesłanego drogą elektroniczną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uzasadnion</w:t>
      </w:r>
      <w:r w:rsidR="00781BA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ego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wniosk</w:t>
      </w:r>
      <w:r w:rsidR="00781BA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="00624E7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:</w:t>
      </w:r>
    </w:p>
    <w:p w14:paraId="130E7A9C" w14:textId="77777777" w:rsidR="00624E70" w:rsidRPr="00400833" w:rsidRDefault="00624E70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co najmniej 1/3 członków</w:t>
      </w:r>
      <w:r w:rsidR="00324E31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KM</w:t>
      </w:r>
      <w:r w:rsidR="00B9086F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z prawem głosu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jednej z delegacji narodowych;</w:t>
      </w:r>
    </w:p>
    <w:p w14:paraId="2D827AD4" w14:textId="77777777" w:rsidR="000954BC" w:rsidRPr="00400833" w:rsidRDefault="00624E70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co najmniej 1/3 członków </w:t>
      </w:r>
      <w:r w:rsidR="000954BC" w:rsidRPr="00400833">
        <w:rPr>
          <w:rFonts w:asciiTheme="minorHAnsi" w:hAnsiTheme="minorHAnsi" w:cstheme="minorHAnsi"/>
          <w:sz w:val="22"/>
          <w:szCs w:val="22"/>
          <w:lang w:val="pl-PL"/>
        </w:rPr>
        <w:t>KM</w:t>
      </w:r>
      <w:r w:rsidR="00B9086F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 z prawem głosu</w:t>
      </w:r>
      <w:r w:rsidR="000954BC" w:rsidRPr="00400833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EE4F889" w14:textId="67DF5A0A" w:rsidR="001458F3" w:rsidRPr="00D36268" w:rsidRDefault="000954BC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sz w:val="22"/>
          <w:szCs w:val="22"/>
          <w:lang w:val="pl-PL"/>
        </w:rPr>
        <w:t>wspóln</w:t>
      </w:r>
      <w:r w:rsidR="00B9086F" w:rsidRPr="00D36268">
        <w:rPr>
          <w:rFonts w:asciiTheme="minorHAnsi" w:hAnsiTheme="minorHAnsi" w:cstheme="minorHAnsi"/>
          <w:sz w:val="22"/>
          <w:szCs w:val="22"/>
          <w:lang w:val="pl-PL"/>
        </w:rPr>
        <w:t>y wniosek IZ i IK.</w:t>
      </w:r>
    </w:p>
    <w:p w14:paraId="211F624F" w14:textId="4949B208" w:rsidR="001458F3" w:rsidRPr="00D36268" w:rsidRDefault="00CF65CE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B9086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</w:t>
      </w:r>
      <w:r w:rsidR="00CA300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we współpracy z IZ i I</w:t>
      </w:r>
      <w:r w:rsidR="00E521B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 przygotowuje projekt zaproszenia na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0C594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posiedzenie KM</w:t>
      </w:r>
      <w:r w:rsidR="00E521B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wraz z programem obrad. Po zatwierdzeniu </w:t>
      </w:r>
      <w:r w:rsidR="0073320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treści zaproszenia </w:t>
      </w:r>
      <w:r w:rsidR="00E521B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przez urzędującego przewodniczącego, </w:t>
      </w:r>
      <w:r w:rsidR="00E57F4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kierownik </w:t>
      </w:r>
      <w:r w:rsidR="00E521B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B9086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</w:t>
      </w:r>
      <w:r w:rsidR="00E521B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E57F4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je podpisuje i </w:t>
      </w:r>
      <w:r w:rsidR="00E521B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wysyła </w:t>
      </w:r>
      <w:r w:rsidR="000C594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e-mailem wszystkim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0C594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wanym </w:t>
      </w:r>
      <w:r w:rsidR="008E3CF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przedstawicielom</w:t>
      </w:r>
      <w:r w:rsidR="002F4AE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</w:t>
      </w:r>
      <w:r w:rsidR="00A3128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przedstawicielowi KE, </w:t>
      </w:r>
      <w:r w:rsidR="00A662E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co do zasady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najpóźniej dwadzieścia dni </w:t>
      </w:r>
      <w:r w:rsidR="00C940D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kalendarzowych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przed zaproponowaną datą posiedzenia z podaniem daty, miejsca, przewidywanego programu</w:t>
      </w:r>
      <w:r w:rsidR="000C56F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obrad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łącznie z jego harmonogramem czasowym. Program musi obejmować wszystkie punkty, których omówienia na posiedzeniu zażądał </w:t>
      </w:r>
      <w:r w:rsidR="00781BA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którykolwiek z członków KM</w:t>
      </w:r>
      <w:r w:rsidR="000752E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 prawem do głosowania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A3128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lub przedstawiciel KE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4C0B4691" w14:textId="1696C848" w:rsidR="001458F3" w:rsidRPr="00D36268" w:rsidRDefault="008F76B2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Członkowie z prawem do głosowania</w:t>
      </w:r>
      <w:r w:rsidR="002F4AE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przedstawiciel KE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mogą zgłaszać propozycje zmian programu posiedzenia KM. O jakimkolwiek wniosku o zmianę programu należy </w:t>
      </w:r>
      <w:r w:rsidR="00781BA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drogą elektroniczną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poinformować urzędującego przewodniczącego najpóźniej piętnaście dni </w:t>
      </w:r>
      <w:r w:rsidR="00C940D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kalendarzowych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 terminem</w:t>
      </w:r>
      <w:r w:rsidR="00E230B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posiedzenia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  <w:r w:rsidR="00900DE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 przypadku zaakceptowania propozycji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urzędujący przewodniczący za pośrednictwem WS </w:t>
      </w:r>
      <w:r w:rsidR="005E2E0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wprowadzi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zmian</w:t>
      </w:r>
      <w:r w:rsidR="005E2E0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ę do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programu. </w:t>
      </w:r>
      <w:r w:rsidR="006C60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 informuje </w:t>
      </w:r>
      <w:r w:rsidR="00781BA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drogą elektroniczną </w:t>
      </w:r>
      <w:r w:rsidR="006C60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wszystkich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2C056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wanych przedstawicieli </w:t>
      </w:r>
      <w:r w:rsidR="006C60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20725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przedstawiciela KE</w:t>
      </w:r>
      <w:r w:rsidR="006C60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zasadniczych zmianach programu </w:t>
      </w:r>
      <w:r w:rsidR="0007483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co do zasady</w:t>
      </w:r>
      <w:r w:rsidR="00A662E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</w:t>
      </w:r>
      <w:r w:rsidR="00397E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dziesięć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dni</w:t>
      </w:r>
      <w:r w:rsidR="0073291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940D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kalendarzowych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 posiedzeniem KM. Urzędujący przewodniczący w trakcie posiedzenia KM może zaproponować wprowadzenie dodatkowych punktów do programu posiedzenia, o ile zostanie w sposób dostateczny uzasadniona taka konieczność.</w:t>
      </w:r>
    </w:p>
    <w:p w14:paraId="679F08A8" w14:textId="11EBAA81" w:rsidR="001458F3" w:rsidRPr="00D36268" w:rsidRDefault="008F76B2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 zapewnia, aby dokumenty </w:t>
      </w:r>
      <w:r w:rsidR="00EE7F8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posiedzenie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dotyczące poszczególnych punktów programu zostały przekazane </w:t>
      </w:r>
      <w:r w:rsidR="009034A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wersji </w:t>
      </w:r>
      <w:r w:rsidR="00B9086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elektronicznej</w:t>
      </w:r>
      <w:r w:rsidR="009034A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63672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wszystkim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63672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wanym przedstawicielom KM i przedstawicielowi KE </w:t>
      </w:r>
      <w:r w:rsidR="00AA5E1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co do zasady</w:t>
      </w:r>
      <w:r w:rsidR="002648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najpóźniej na dziesięć dni</w:t>
      </w:r>
      <w:r w:rsidR="00C940D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kalendarzowych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przed jego posiedzeniem</w:t>
      </w:r>
      <w:r w:rsidR="001E05C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642D3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AA5E1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wyjątkowych wypadkach dokumenty na posiedzenie KM mogą być wysłane również w krótszym terminie. Jednakże w takim przypadku zgodę na ich omówienie musi wyrazić </w:t>
      </w:r>
      <w:r w:rsidR="004B2F4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1/2 </w:t>
      </w:r>
      <w:r w:rsidR="00535EF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AA5E1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szystkich członków KM obecnych na posiedzeniu.</w:t>
      </w:r>
    </w:p>
    <w:p w14:paraId="4C1A9979" w14:textId="73472871" w:rsidR="007D5E6B" w:rsidRPr="00D36268" w:rsidRDefault="007D5E6B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Członkowie K</w:t>
      </w:r>
      <w:r w:rsidR="00670F5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wysyłają swoje uwagi do dokumentów na posiedzenie oraz propozycje ich zmian co do zasady najpóźniej </w:t>
      </w:r>
      <w:r w:rsidR="00276BF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pięć</w:t>
      </w:r>
      <w:r w:rsidR="00670F5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3420A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kalendarzow</w:t>
      </w:r>
      <w:r w:rsidR="00276BF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ych</w:t>
      </w:r>
      <w:r w:rsidR="003420A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przed posiedzeniem K</w:t>
      </w:r>
      <w:r w:rsidR="00670F5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5B1C0905" w14:textId="59C1AE7C" w:rsidR="001458F3" w:rsidRPr="00D36268" w:rsidRDefault="008F76B2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 </w:t>
      </w:r>
      <w:r w:rsidR="002648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koniec </w:t>
      </w:r>
      <w:r w:rsidR="00C9373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każdego posiedzenia </w:t>
      </w:r>
      <w:r w:rsidR="005E2E0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sporządza </w:t>
      </w:r>
      <w:r w:rsidR="00C9373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protokół.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Protokół zawiera podsumowanie przyjętych uchwał KM oraz </w:t>
      </w:r>
      <w:r w:rsidR="001A6FA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ewentualne wypowiedzi poszczególnych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2C056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wanych przedstawicieli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C878E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oraz przedstawiciela KE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jeśli wyraźnie </w:t>
      </w:r>
      <w:r w:rsidR="00267C3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tego zażąda</w:t>
      </w:r>
      <w:r w:rsidR="006B1B0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ją</w:t>
      </w:r>
      <w:r w:rsidR="00267C3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5D92E58C" w14:textId="512E9626" w:rsidR="00C722BF" w:rsidRPr="00D36268" w:rsidRDefault="0023441B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="00642D3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rzed upływem </w:t>
      </w:r>
      <w:r w:rsidR="00276BF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siedmiu </w:t>
      </w:r>
      <w:r w:rsidR="00813C9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276BF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kalendarzowych</w:t>
      </w:r>
      <w:r w:rsidR="00813C9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 posiedzenia</w:t>
      </w:r>
      <w:r w:rsidR="00642D3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 </w:t>
      </w:r>
      <w:r w:rsidR="00B9086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udostępnia</w:t>
      </w:r>
      <w:r w:rsidR="001E05C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wersji elektronicznej wszystkim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1E05C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wanym przedstawicielom </w:t>
      </w:r>
      <w:r w:rsidR="00E521B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protokół, wraz z </w:t>
      </w:r>
      <w:r w:rsidR="00E521B5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załącznikami</w:t>
      </w:r>
      <w:r w:rsidR="00642D3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o czym </w:t>
      </w:r>
      <w:r w:rsidR="00685D0D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powiadamia </w:t>
      </w:r>
      <w:r w:rsidR="005B2DA9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wszystkich</w:t>
      </w:r>
      <w:r w:rsidR="00642D3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45291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2C0563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wanych przedstawicieli </w:t>
      </w:r>
      <w:r w:rsidR="00642D3E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207255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przedstawiciela KE</w:t>
      </w:r>
      <w:r w:rsidR="00D34091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07483F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Lista decyzji podjętych przez KM jest publikowana na stronie </w:t>
      </w:r>
      <w:r w:rsidR="00670F52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="0007483F" w:rsidRPr="005E29BE">
        <w:rPr>
          <w:rFonts w:asciiTheme="minorHAnsi" w:hAnsiTheme="minorHAnsi" w:cstheme="minorHAnsi"/>
          <w:b w:val="0"/>
          <w:sz w:val="22"/>
          <w:szCs w:val="22"/>
          <w:lang w:val="pl-PL"/>
        </w:rPr>
        <w:t>rogramu bezpośrednio po posiedzeniu.</w:t>
      </w:r>
      <w:r w:rsidR="00C722B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452D74B9" w14:textId="0BB77D3A" w:rsidR="001458F3" w:rsidRPr="00D36268" w:rsidRDefault="00291217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Członkowie KM </w:t>
      </w:r>
      <w:r w:rsidR="00CC602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lub ich zastępcy</w:t>
      </w:r>
      <w:r w:rsidR="0002006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którzy </w:t>
      </w:r>
      <w:r w:rsidR="00685D0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uczestniczyli</w:t>
      </w:r>
      <w:r w:rsidR="0002006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C602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danym posiedzeniu </w:t>
      </w:r>
      <w:r w:rsidR="00535EF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mogą wnieść do protokołu uwagi najpóźniej do </w:t>
      </w:r>
      <w:r w:rsidR="00276BF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siedmiu</w:t>
      </w:r>
      <w:r w:rsidR="00670F5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535EF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FA1AF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kalendarzowych </w:t>
      </w:r>
      <w:r w:rsidR="00535EF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od otrzymania informacji o udostępnieniu protokołu. </w:t>
      </w:r>
    </w:p>
    <w:p w14:paraId="1AAD3DC2" w14:textId="7CB86896" w:rsidR="00535EFE" w:rsidRPr="00D36268" w:rsidRDefault="00535EFE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 odniesieniu się do ewentualnych, zgłoszonych uwag, WS przygotuje Protokół do podpisu</w:t>
      </w:r>
      <w:r w:rsidR="00670F5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del w:id="32" w:author="Holečková Monika" w:date="2024-10-03T10:14:00Z">
        <w:r w:rsidR="00670F52" w:rsidRPr="00D36268" w:rsidDel="00415870">
          <w:rPr>
            <w:rFonts w:asciiTheme="minorHAnsi" w:hAnsiTheme="minorHAnsi" w:cstheme="minorHAnsi"/>
            <w:b w:val="0"/>
            <w:sz w:val="22"/>
            <w:szCs w:val="22"/>
            <w:lang w:val="pl-PL"/>
          </w:rPr>
          <w:delText>elektronicznego</w:delText>
        </w:r>
        <w:r w:rsidRPr="00D36268" w:rsidDel="00415870">
          <w:rPr>
            <w:rFonts w:asciiTheme="minorHAnsi" w:hAnsiTheme="minorHAnsi" w:cstheme="minorHAnsi"/>
            <w:b w:val="0"/>
            <w:sz w:val="22"/>
            <w:szCs w:val="22"/>
            <w:lang w:val="pl-PL"/>
          </w:rPr>
          <w:delText xml:space="preserve"> </w:delText>
        </w:r>
      </w:del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dla Przewodniczących obu delegacji narodowych i następnie protokół ten wraz </w:t>
      </w:r>
      <w:r w:rsidR="002D67F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>załącznikami udostępni</w:t>
      </w:r>
      <w:r w:rsidR="00685D0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wersji elektronicznej wszystkim nominowanym członkom KM oraz reprezentantowi KE.</w:t>
      </w:r>
    </w:p>
    <w:p w14:paraId="7BE3A788" w14:textId="388F612D" w:rsidR="001458F3" w:rsidRPr="00D36268" w:rsidRDefault="008F76B2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Posiedzenia KM są</w:t>
      </w:r>
      <w:r w:rsidR="00194E5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zamknięte dla publiczności.</w:t>
      </w:r>
    </w:p>
    <w:p w14:paraId="679F13CD" w14:textId="206E1A00" w:rsidR="001458F3" w:rsidRPr="00D36268" w:rsidRDefault="008F76B2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postawie decyzji KM WS informuje o postępach </w:t>
      </w:r>
      <w:r w:rsidR="0024657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wdrażania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670F5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rogramu opinię publiczną.</w:t>
      </w:r>
    </w:p>
    <w:p w14:paraId="5CC78200" w14:textId="5AD2541C" w:rsidR="0073461E" w:rsidRPr="00D36268" w:rsidRDefault="00433BF2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KM może w celu rozpatrywania poszczególnych punktów programu tworzyć grupy robocze </w:t>
      </w:r>
      <w:r w:rsidR="00B53F1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składające się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</w:t>
      </w:r>
      <w:r w:rsidR="00B53F1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jego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członków</w:t>
      </w:r>
      <w:r w:rsidR="0082198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 obserwatorów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ekspertów. </w:t>
      </w:r>
      <w:r w:rsidR="002C056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Niniejszy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Regulamin </w:t>
      </w:r>
      <w:r w:rsidR="0082198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 dotyczy</w:t>
      </w:r>
      <w:r w:rsidR="00D340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wszystkich</w:t>
      </w:r>
      <w:r w:rsidR="0082198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członków w ten sposób powołanych grup roboczych</w:t>
      </w:r>
      <w:r w:rsidR="00BA7B3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6CD334BB" w14:textId="5910E2C4" w:rsidR="00CF65CE" w:rsidRPr="00D36268" w:rsidRDefault="00CF65CE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 xml:space="preserve">Artykuł </w:t>
      </w:r>
      <w:r w:rsidR="00670F52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7</w:t>
      </w:r>
    </w:p>
    <w:p w14:paraId="7D9AD800" w14:textId="77777777" w:rsidR="00CF65CE" w:rsidRPr="00D36268" w:rsidRDefault="00CF65CE" w:rsidP="00C93082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Procedura obiegowa</w:t>
      </w:r>
    </w:p>
    <w:p w14:paraId="385D71C2" w14:textId="49467668" w:rsidR="00CF65CE" w:rsidRPr="00D36268" w:rsidRDefault="00686024" w:rsidP="00D36268">
      <w:pPr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36268">
        <w:rPr>
          <w:rFonts w:asciiTheme="minorHAnsi" w:hAnsiTheme="minorHAnsi" w:cstheme="minorHAnsi"/>
          <w:sz w:val="22"/>
          <w:szCs w:val="22"/>
        </w:rPr>
        <w:t xml:space="preserve">Przeprowadzenie procedury obiegowej (per rollam) </w:t>
      </w:r>
      <w:r w:rsidR="00055510" w:rsidRPr="00D36268">
        <w:rPr>
          <w:rFonts w:asciiTheme="minorHAnsi" w:hAnsiTheme="minorHAnsi" w:cstheme="minorHAnsi"/>
          <w:sz w:val="22"/>
          <w:szCs w:val="22"/>
        </w:rPr>
        <w:t>KM:</w:t>
      </w:r>
    </w:p>
    <w:p w14:paraId="73E1FFC2" w14:textId="764FA9FA" w:rsidR="00B9086F" w:rsidRPr="00D36268" w:rsidRDefault="00CA69BE" w:rsidP="00E6311E">
      <w:pPr>
        <w:pStyle w:val="Nadpis1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uzasadnionych </w:t>
      </w:r>
      <w:r w:rsidR="00D3668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przypadkach</w:t>
      </w:r>
      <w:r w:rsidR="000E6D0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</w:t>
      </w:r>
      <w:r w:rsidR="000E6D06" w:rsidRPr="000E6D06">
        <w:rPr>
          <w:rFonts w:asciiTheme="minorHAnsi" w:hAnsiTheme="minorHAnsi" w:cstheme="minorHAnsi"/>
          <w:b w:val="0"/>
          <w:sz w:val="22"/>
          <w:szCs w:val="22"/>
          <w:lang w:val="pl-PL"/>
        </w:rPr>
        <w:t>gdy</w:t>
      </w:r>
      <w:r w:rsidR="007D1F82" w:rsidRPr="007D1F8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rozpatrywanej sprawy nie można odłożyć do zwyczajnego posiedzenia KM</w:t>
      </w:r>
      <w:r w:rsidR="000E6D06" w:rsidRPr="000E6D06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urzędujący</w:t>
      </w:r>
      <w:r w:rsidR="00D3668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przewodniczący</w:t>
      </w:r>
      <w:r w:rsidR="004C407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D3668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mo</w:t>
      </w:r>
      <w:r w:rsidR="00C81B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że</w:t>
      </w:r>
      <w:r w:rsidR="00B9086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:</w:t>
      </w:r>
    </w:p>
    <w:p w14:paraId="401D9EFA" w14:textId="77777777" w:rsidR="00B9086F" w:rsidRPr="00D36268" w:rsidRDefault="00B9086F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sz w:val="22"/>
          <w:szCs w:val="22"/>
          <w:lang w:val="pl-PL"/>
        </w:rPr>
        <w:t>z własnej inicjatywy,</w:t>
      </w:r>
    </w:p>
    <w:p w14:paraId="4B68AD11" w14:textId="77777777" w:rsidR="00B9086F" w:rsidRPr="00D36268" w:rsidRDefault="00B9086F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sz w:val="22"/>
          <w:szCs w:val="22"/>
          <w:lang w:val="pl-PL"/>
        </w:rPr>
        <w:t>na wniosek co najmniej 1/3 członków</w:t>
      </w:r>
      <w:r w:rsidR="00E82830" w:rsidRPr="00D36268">
        <w:rPr>
          <w:rFonts w:asciiTheme="minorHAnsi" w:hAnsiTheme="minorHAnsi" w:cstheme="minorHAnsi"/>
          <w:sz w:val="22"/>
          <w:szCs w:val="22"/>
          <w:lang w:val="pl-PL"/>
        </w:rPr>
        <w:t xml:space="preserve"> KM</w:t>
      </w:r>
      <w:r w:rsidRPr="00D36268">
        <w:rPr>
          <w:rFonts w:asciiTheme="minorHAnsi" w:hAnsiTheme="minorHAnsi" w:cstheme="minorHAnsi"/>
          <w:sz w:val="22"/>
          <w:szCs w:val="22"/>
          <w:lang w:val="pl-PL"/>
        </w:rPr>
        <w:t xml:space="preserve"> z prawem głosu jednej z delegacji narodowych;</w:t>
      </w:r>
    </w:p>
    <w:p w14:paraId="09C453A0" w14:textId="77777777" w:rsidR="00B9086F" w:rsidRPr="00D36268" w:rsidRDefault="00B9086F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sz w:val="22"/>
          <w:szCs w:val="22"/>
          <w:lang w:val="pl-PL"/>
        </w:rPr>
        <w:t>na wniosek co najmniej 1/3 członków KM  z prawem głosu;</w:t>
      </w:r>
    </w:p>
    <w:p w14:paraId="4BC8CA8F" w14:textId="77777777" w:rsidR="00B9086F" w:rsidRPr="00D36268" w:rsidRDefault="00B9086F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sz w:val="22"/>
          <w:szCs w:val="22"/>
          <w:lang w:val="pl-PL"/>
        </w:rPr>
        <w:t xml:space="preserve">na wniosek przewodniczącego </w:t>
      </w:r>
      <w:r w:rsidR="005C01BB" w:rsidRPr="00D36268">
        <w:rPr>
          <w:rFonts w:asciiTheme="minorHAnsi" w:hAnsiTheme="minorHAnsi" w:cstheme="minorHAnsi"/>
          <w:sz w:val="22"/>
          <w:szCs w:val="22"/>
          <w:lang w:val="pl-PL"/>
        </w:rPr>
        <w:t>delegacji narodowej, która aktualnie nie przewodniczy KM</w:t>
      </w:r>
    </w:p>
    <w:p w14:paraId="710FBAF2" w14:textId="49F0D990" w:rsidR="00686024" w:rsidRPr="00D36268" w:rsidRDefault="00C81BCE" w:rsidP="00D36268">
      <w:pPr>
        <w:pStyle w:val="Nadpis1"/>
        <w:numPr>
          <w:ilvl w:val="0"/>
          <w:numId w:val="0"/>
        </w:numPr>
        <w:spacing w:before="120" w:after="0"/>
        <w:ind w:left="43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zdecydować o podej</w:t>
      </w:r>
      <w:r w:rsidR="00813C9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mowani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 przez KM </w:t>
      </w:r>
      <w:r w:rsidR="008E0B3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decyzji w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drodze </w:t>
      </w:r>
      <w:r w:rsidR="00EA7B1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pisemnej </w:t>
      </w:r>
      <w:r w:rsidR="008E0B3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procedury obiegowej (per rollam)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 Procedurę obiegową</w:t>
      </w:r>
      <w:r w:rsidR="00EA7B1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przeprowadza się </w:t>
      </w:r>
      <w:r w:rsidR="00CC53D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</w:t>
      </w:r>
      <w:r w:rsidR="00813C9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C53D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elektroniczne</w:t>
      </w:r>
      <w:r w:rsidR="00813C94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</w:t>
      </w:r>
      <w:r w:rsidR="00CC53D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(e</w:t>
      </w:r>
      <w:r w:rsidR="00685D0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-</w:t>
      </w:r>
      <w:r w:rsidR="00CC53D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mailem). </w:t>
      </w:r>
      <w:r w:rsidR="00A80B9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Wnioski o </w:t>
      </w:r>
      <w:r w:rsidR="00DB42D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wszczęcie</w:t>
      </w:r>
      <w:r w:rsidR="00A80B9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procedury obiegowej mogą być </w:t>
      </w:r>
      <w:r w:rsidR="0014727B">
        <w:rPr>
          <w:rFonts w:asciiTheme="minorHAnsi" w:hAnsiTheme="minorHAnsi" w:cstheme="minorHAnsi"/>
          <w:b w:val="0"/>
          <w:sz w:val="22"/>
          <w:szCs w:val="22"/>
          <w:lang w:val="pl-PL"/>
        </w:rPr>
        <w:t>przyjęt</w:t>
      </w:r>
      <w:r w:rsidR="003E66A4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="00A80B9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tylko wówczas, gdy wnioskodawca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uzasadni</w:t>
      </w:r>
      <w:r w:rsidR="00A80B98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C1D3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nieodzow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ną konieczność, aby KM zajął się</w:t>
      </w:r>
      <w:r w:rsidR="007C1D3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nim poza </w:t>
      </w:r>
      <w:r w:rsidR="00D4108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posiedzeniem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0383BE71" w14:textId="760765F4" w:rsidR="007C1D37" w:rsidRPr="00D36268" w:rsidRDefault="00C81BCE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</w:t>
      </w:r>
      <w:r w:rsidR="007C1D3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we współpracy z IZ i 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IK 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przygot</w:t>
      </w:r>
      <w:r w:rsidR="001A6FA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ow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uje projekt kompletu dokumentów do właściwej procedury obiegowej. </w:t>
      </w:r>
      <w:r w:rsidR="00D4108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 przekazuje propozycję treści procedury obiegowej, uchwał KM oraz wszelkich dodatkowych dokumentów jednocześnie do IZ i IK. Po ich uzgodnieniu pomiędzy IZ i IK oraz zatwierdzeniu przez </w:t>
      </w:r>
      <w:r w:rsidR="007C1D3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urzędującego przewodniczącego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WS rozpoczyna procedurę obiegową.</w:t>
      </w:r>
    </w:p>
    <w:p w14:paraId="702DB782" w14:textId="121A7218" w:rsidR="001A6FA0" w:rsidRPr="00D36268" w:rsidRDefault="00345291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CE34F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wan</w:t>
      </w:r>
      <w:r w:rsidR="0018011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CE34F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przedstawiciel</w:t>
      </w:r>
      <w:r w:rsidR="0035688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 w</w:t>
      </w:r>
      <w:r w:rsidR="00C5419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KM 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 przedstawiciel KE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otrzymają od </w:t>
      </w:r>
      <w:r w:rsidR="00C81BC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dokument</w:t>
      </w:r>
      <w:r w:rsidR="00AA7E1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stanowiące podstawę dla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podejmowania decyzji</w:t>
      </w:r>
      <w:r w:rsidR="00F96EF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drogą elektroniczną </w:t>
      </w:r>
      <w:r w:rsidR="00F96EF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lub zostaną </w:t>
      </w:r>
      <w:r w:rsidR="0098586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poinformowani o 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miejscu, gdzie </w:t>
      </w:r>
      <w:r w:rsidR="00D4108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dokumenty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 zostały umieszczone do pobrania.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Głosowanie przebiega w taki sam sposób, jak na posiedzeniu KM, tzn. w trybie tak/nie/wstrzymuj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ę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się od głosu. 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Głosujący c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złonkowie KM</w:t>
      </w:r>
      <w:r w:rsidR="004C407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muszą swoje stanowisk</w:t>
      </w:r>
      <w:r w:rsidR="007A002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przesłać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 przewodniczącego</w:t>
      </w:r>
      <w:r w:rsidR="00BB63B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swojej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delegacji narodowej w </w:t>
      </w:r>
      <w:r w:rsidR="00DB42D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ciągu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B66D1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czternastu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C35FA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kalendarzowych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 dnia otrzymania 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="00685D0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-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mail</w:t>
      </w:r>
      <w:r w:rsidR="00685D0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="00AF55E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 WS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Głosy </w:t>
      </w:r>
      <w:r w:rsidR="00315FC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dostarczone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 termi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nie oraz wstrzym</w:t>
      </w:r>
      <w:r w:rsidR="00DB74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si</w:t>
      </w:r>
      <w:r w:rsidR="00DB74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ę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g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łosu nie </w:t>
      </w:r>
      <w:r w:rsidR="00DB74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są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uwzględnianie przy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opracowywaniu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wspólnego stanowiska. </w:t>
      </w:r>
    </w:p>
    <w:p w14:paraId="24E5FADA" w14:textId="5703ECDA" w:rsidR="00C5419A" w:rsidRPr="00D36268" w:rsidRDefault="00C5419A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przypadku, gdy któryś </w:t>
      </w:r>
      <w:r w:rsidR="00C9373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zmianowanych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członków KM</w:t>
      </w:r>
      <w:r w:rsidR="00C9373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przedstawiciel KE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uważa przesłane dokumenty stanowiące podstawę do podjęcia przez niego decyzji w głosowaniu za niekompletne lub niewystarczające w danej sprawie, w ciągu </w:t>
      </w:r>
      <w:r w:rsidR="000F35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siedmiu</w:t>
      </w:r>
      <w:r w:rsidR="00F47EDF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C35FA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kalendarzowych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od otrzymania tych dokumentów, </w:t>
      </w:r>
      <w:r w:rsidR="00C9373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wnioskuje drogą elektroniczną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 pośrednictwem WS, o ich uzupełnienie (wniosek o uzupełnienie musi zawierać listę dokumentów/informacji, o których uzupełnienie prosi dany członek KM). IZ i </w:t>
      </w:r>
      <w:r w:rsidR="0011513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 rozważą wszystkie takie wnioski i ewentualnie uzupełniona dokumentacja zostanie przesłana wszystkim uczestnikom procedury obiegowej. Od tego momentu liczony będzie nowy termin </w:t>
      </w:r>
      <w:r w:rsidR="00B66D1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czternastu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dni </w:t>
      </w:r>
      <w:r w:rsidR="00B66D1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kalendarzowych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głosowanie. Jeżeli pomimo przesłania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>dokumentów uzupełniających pojawiłyby się kolejne niejasności, procedura obiegowa zostanie odwołana i głosowana kwestia zostanie przedstawiona na najbliższym posiedzeniu KM.</w:t>
      </w:r>
    </w:p>
    <w:p w14:paraId="25D54428" w14:textId="5861272A" w:rsidR="00D31792" w:rsidRPr="00D36268" w:rsidRDefault="00D31792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Decyzję w sprawie </w:t>
      </w:r>
      <w:r w:rsidR="00B56FF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danego wniosku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ramach procedury obiegowej można podjąć </w:t>
      </w:r>
      <w:r w:rsidR="0014018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jedynie</w:t>
      </w:r>
      <w:r w:rsidR="009F752E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14018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jeżeli </w:t>
      </w:r>
      <w:r w:rsidR="0023441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co najmniej połowa członków z prawem głosu każdej z delegacji narodowych odda drogą elektroniczną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swój głos w ustanowionym terminie.</w:t>
      </w:r>
    </w:p>
    <w:p w14:paraId="01A46689" w14:textId="0A7377CF" w:rsidR="00865D2E" w:rsidRPr="00D36268" w:rsidRDefault="00FC552F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Przewodniczący delegacji narodowych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przesyłają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 procedury obiegowej 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delegacjach narodowych </w:t>
      </w:r>
      <w:r w:rsidR="0091144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 reguły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ciągu </w:t>
      </w:r>
      <w:r w:rsidR="000F35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pięciu </w:t>
      </w:r>
      <w:r w:rsidR="00DB74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ni </w:t>
      </w:r>
      <w:r w:rsidR="000F3589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kalendarzowych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d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 W sprawie wniosku</w:t>
      </w:r>
      <w:r w:rsidR="006E5E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/wniosków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 któr</w:t>
      </w:r>
      <w:r w:rsidR="0072543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E5E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/e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zatwierdzan</w:t>
      </w:r>
      <w:r w:rsidR="0072543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E5E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/</w:t>
      </w:r>
      <w:r w:rsidR="009D434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2543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jest</w:t>
      </w:r>
      <w:r w:rsidR="006E5EC2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/</w:t>
      </w:r>
      <w:r w:rsidR="009D434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są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 podstawie procedury obiegowej, decyzj</w:t>
      </w:r>
      <w:r w:rsidR="0027632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ę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podejmuje się w </w:t>
      </w:r>
      <w:r w:rsidR="00DB42DD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sposób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opisany w art. </w:t>
      </w:r>
      <w:r w:rsidR="007E325C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Regulaminu. </w:t>
      </w:r>
      <w:r w:rsidR="00276320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r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zygotuje protokół z głos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owania w formie</w:t>
      </w:r>
      <w:r w:rsidR="00315FC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procedury obieg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owej</w:t>
      </w:r>
      <w:r w:rsidR="0094077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, który 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 zatwierdzeniu przez urzędującego przewodniczącego</w:t>
      </w:r>
      <w:r w:rsidR="00552687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BB63B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jest 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przesyła</w:t>
      </w:r>
      <w:r w:rsidR="00BB63BB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ny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9373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drogą 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elektroniczn</w:t>
      </w:r>
      <w:r w:rsidR="00C9373A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wszystki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 </w:t>
      </w:r>
      <w:r w:rsidR="0034529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miano</w:t>
      </w:r>
      <w:r w:rsidR="002C056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wany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m</w:t>
      </w:r>
      <w:r w:rsidR="002C056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przedstawiciel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om</w:t>
      </w:r>
      <w:r w:rsidR="002C056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KM</w:t>
      </w:r>
      <w:r w:rsidR="0020725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przedstawiciel</w:t>
      </w:r>
      <w:r w:rsidR="009237B6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owi</w:t>
      </w:r>
      <w:r w:rsidR="00207255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KE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1AFE4B7F" w14:textId="4045C618" w:rsidR="000B4F31" w:rsidRPr="00D36268" w:rsidRDefault="000B4F31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Za datę podjęcia decyzji w sprawie wniosków rozpatrywanych w ramach procedury obiegowej uważa się ostatni dzień trwania danej procedury obiegowej.</w:t>
      </w:r>
    </w:p>
    <w:p w14:paraId="28A303AF" w14:textId="779F7E10" w:rsidR="00865D2E" w:rsidRPr="00D36268" w:rsidRDefault="00865D2E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bookmarkStart w:id="33" w:name="_Hlk119442601"/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przypadku, gdy 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sprawie danego wniosku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nie można na podstawie otrzymanych wyników procedury obiegowej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4539A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postanowić w sposób jednoznaczny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, wniosek będzie poddany pod głosowanie na najbliższym posiedzeniu KM</w:t>
      </w:r>
      <w:r w:rsidR="000B4F3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w ramach nowej procedury obiegowej, w zależności od uzgodnienia przewodniczących obu delegacji narodowyc</w:t>
      </w:r>
      <w:r w:rsidR="005E377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h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bookmarkEnd w:id="33"/>
    <w:p w14:paraId="10D10690" w14:textId="224FE83C" w:rsidR="003872B1" w:rsidRPr="00D36268" w:rsidRDefault="00042FFB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Informacja o wyniku procedury obiegowej jest publikowana na stronie programu niezwłocznie.</w:t>
      </w:r>
    </w:p>
    <w:p w14:paraId="0ED82F6C" w14:textId="6159EC39" w:rsidR="00CF65CE" w:rsidRPr="00D36268" w:rsidRDefault="00CF65CE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 xml:space="preserve">Artykuł </w:t>
      </w:r>
      <w:r w:rsidR="00670F52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8</w:t>
      </w:r>
    </w:p>
    <w:p w14:paraId="169FF6B0" w14:textId="77777777" w:rsidR="00CF65CE" w:rsidRPr="00D36268" w:rsidRDefault="00CF65CE" w:rsidP="003A36F3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 xml:space="preserve">Wspólny Sekretariat </w:t>
      </w:r>
      <w:r w:rsidR="005F7CC1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(WS)</w:t>
      </w:r>
    </w:p>
    <w:p w14:paraId="11C7771C" w14:textId="3301910C" w:rsidR="00CF65CE" w:rsidRPr="00D36268" w:rsidRDefault="00CF65CE" w:rsidP="00E6311E">
      <w:pPr>
        <w:pStyle w:val="Nadpis1"/>
        <w:numPr>
          <w:ilvl w:val="0"/>
          <w:numId w:val="15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WS w zakresie swoich kompetencji odpowiada przede wszystkim za </w:t>
      </w:r>
      <w:r w:rsidR="00CE34F3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astępujące zadania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związane z </w:t>
      </w:r>
      <w:r w:rsidR="00DB74C1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funkcjonowaniem</w:t>
      </w:r>
      <w:r w:rsidR="00865D2E"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KM</w:t>
      </w:r>
      <w:r w:rsidRPr="00D36268">
        <w:rPr>
          <w:rFonts w:asciiTheme="minorHAnsi" w:hAnsiTheme="minorHAnsi" w:cstheme="minorHAnsi"/>
          <w:b w:val="0"/>
          <w:sz w:val="22"/>
          <w:szCs w:val="22"/>
          <w:lang w:val="pl-PL"/>
        </w:rPr>
        <w:t>:</w:t>
      </w:r>
    </w:p>
    <w:p w14:paraId="2C31375A" w14:textId="512F6DE1" w:rsidR="00CF65CE" w:rsidRPr="00400833" w:rsidRDefault="003B5822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wspiera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obu przewodniczących</w:t>
      </w:r>
      <w:r w:rsidR="00C9373A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delegacji narodowych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i członków KM w procedurach administracyjnych, jakimi są przygotowywanie i organizacja posiedzenia, łącznie z przygotowaniem </w:t>
      </w:r>
      <w:r w:rsidR="00E230B1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kart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projektów, list rankingowych i wykaz</w:t>
      </w:r>
      <w:r w:rsidR="00204A98" w:rsidRPr="0040083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złożonych projektów oraz wysyłanie zaproszeń i dokumentów, </w:t>
      </w:r>
      <w:r w:rsidR="009237B6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zapewnianie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tłumaczeń pisemnych i ustnych</w:t>
      </w:r>
      <w:r w:rsidR="002D09ED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itp.,</w:t>
      </w:r>
    </w:p>
    <w:p w14:paraId="77254ACA" w14:textId="7C2080B7" w:rsidR="00CF65CE" w:rsidRPr="00400833" w:rsidRDefault="003B5822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przedstawia </w:t>
      </w:r>
      <w:r w:rsidR="00A306C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uczestnikom posiedzenia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KM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przedłożone do zatwierdzenia do dofinansowania projekty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CB31214" w14:textId="3132B7ED" w:rsidR="00CF65CE" w:rsidRPr="00400833" w:rsidRDefault="00CF65CE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regularn</w:t>
      </w:r>
      <w:r w:rsidR="004A4F55" w:rsidRPr="0040083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e przedstawia </w:t>
      </w:r>
      <w:r w:rsidR="003A36F3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KM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informacj</w:t>
      </w:r>
      <w:r w:rsidR="004A4F55" w:rsidRPr="00400833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i analiz</w:t>
      </w:r>
      <w:r w:rsidR="004A4F55" w:rsidRPr="00400833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danych </w:t>
      </w:r>
      <w:r w:rsidR="004A4F5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uzyskane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z systemu monitorującego,</w:t>
      </w:r>
    </w:p>
    <w:p w14:paraId="2CC97C48" w14:textId="0DF79955" w:rsidR="00CF65CE" w:rsidRPr="00400833" w:rsidRDefault="004A4F55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opracowuje </w:t>
      </w:r>
      <w:r w:rsidR="00670F52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końcowe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sprawozda</w:t>
      </w:r>
      <w:r w:rsidR="00670F52" w:rsidRPr="00400833">
        <w:rPr>
          <w:rFonts w:asciiTheme="minorHAnsi" w:hAnsiTheme="minorHAnsi" w:cstheme="minorHAnsi"/>
          <w:sz w:val="22"/>
          <w:szCs w:val="22"/>
          <w:lang w:val="pl-PL"/>
        </w:rPr>
        <w:t>ni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670F52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z wykonania</w:t>
      </w:r>
      <w:r w:rsidR="003A36F3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70F52"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rogramu, </w:t>
      </w:r>
    </w:p>
    <w:p w14:paraId="48B1A91A" w14:textId="2756A313" w:rsidR="00C9373A" w:rsidRPr="00400833" w:rsidRDefault="004A4F55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opracowuje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projekt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uchwał KM i protokołów z posiedzeń KM</w:t>
      </w:r>
      <w:r w:rsidR="00C9373A" w:rsidRPr="0040083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2B12734" w14:textId="38A6251A" w:rsidR="00CF65CE" w:rsidRPr="00400833" w:rsidRDefault="004A4F55" w:rsidP="00E6311E">
      <w:pPr>
        <w:numPr>
          <w:ilvl w:val="0"/>
          <w:numId w:val="8"/>
        </w:numPr>
        <w:tabs>
          <w:tab w:val="clear" w:pos="680"/>
          <w:tab w:val="num" w:pos="851"/>
        </w:tabs>
        <w:spacing w:before="120"/>
        <w:ind w:left="851" w:hanging="31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realizuje </w:t>
      </w:r>
      <w:r w:rsidR="00C9373A" w:rsidRPr="00400833">
        <w:rPr>
          <w:rFonts w:asciiTheme="minorHAnsi" w:hAnsiTheme="minorHAnsi" w:cstheme="minorHAnsi"/>
          <w:sz w:val="22"/>
          <w:szCs w:val="22"/>
          <w:lang w:val="pl-PL"/>
        </w:rPr>
        <w:t>inn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C9373A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zada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nia</w:t>
      </w:r>
      <w:r w:rsidR="00C9373A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ustanowion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C9373A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przez KM</w:t>
      </w:r>
      <w:r w:rsidR="0089780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139F126" w14:textId="54615644" w:rsidR="00CF65CE" w:rsidRPr="00D36268" w:rsidRDefault="00CF65CE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 xml:space="preserve">Artykuł </w:t>
      </w:r>
      <w:r w:rsidR="00670F52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9</w:t>
      </w:r>
    </w:p>
    <w:p w14:paraId="66E510ED" w14:textId="35374027" w:rsidR="00CF65CE" w:rsidRPr="00D36268" w:rsidRDefault="00B97920" w:rsidP="00D36268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U</w:t>
      </w:r>
      <w:r w:rsidR="0011513B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ż</w:t>
      </w: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ywane j</w:t>
      </w:r>
      <w:r w:rsidR="00CF65CE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ęzyk</w:t>
      </w:r>
      <w:r w:rsidR="006F16EF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i</w:t>
      </w:r>
      <w:r w:rsidR="00CF65CE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 xml:space="preserve"> </w:t>
      </w:r>
    </w:p>
    <w:p w14:paraId="16DF01E5" w14:textId="77777777" w:rsidR="00F74406" w:rsidRPr="00C62B27" w:rsidRDefault="00B25075" w:rsidP="00E6311E">
      <w:pPr>
        <w:pStyle w:val="Nadpis1"/>
        <w:numPr>
          <w:ilvl w:val="0"/>
          <w:numId w:val="16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Posiedzenia</w:t>
      </w:r>
      <w:r w:rsidR="00CF65CE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KM </w:t>
      </w:r>
      <w:r w:rsidR="00BB5366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są 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prowadzone w </w:t>
      </w:r>
      <w:r w:rsidR="00CF65CE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język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="00CF65CE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czeski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m</w:t>
      </w:r>
      <w:r w:rsidR="00CF65CE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 polski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m</w:t>
      </w:r>
      <w:r w:rsidR="00CF65CE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0286CEDE" w14:textId="28B725E6" w:rsidR="00B25075" w:rsidRDefault="002D70B1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trakcie posiedzeń </w:t>
      </w:r>
      <w:r w:rsidR="00CF65CE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zapewni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one jest</w:t>
      </w:r>
      <w:r w:rsidR="00CF65CE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tłumaczeni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e</w:t>
      </w:r>
      <w:r w:rsidR="00CF65CE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symultaniczne.</w:t>
      </w:r>
    </w:p>
    <w:p w14:paraId="1535AE8A" w14:textId="4775B0A2" w:rsidR="002D67F4" w:rsidRDefault="002D67F4" w:rsidP="002D67F4">
      <w:pPr>
        <w:rPr>
          <w:lang w:val="pl-PL"/>
        </w:rPr>
      </w:pPr>
    </w:p>
    <w:p w14:paraId="09062227" w14:textId="4B58E9D7" w:rsidR="002D67F4" w:rsidRDefault="002D67F4" w:rsidP="002D67F4">
      <w:pPr>
        <w:rPr>
          <w:lang w:val="pl-PL"/>
        </w:rPr>
      </w:pPr>
    </w:p>
    <w:p w14:paraId="2D0FB55F" w14:textId="4EADD64D" w:rsidR="002D67F4" w:rsidRDefault="002D67F4" w:rsidP="002D67F4">
      <w:pPr>
        <w:rPr>
          <w:lang w:val="pl-PL"/>
        </w:rPr>
      </w:pPr>
    </w:p>
    <w:p w14:paraId="7E032B2D" w14:textId="77777777" w:rsidR="002D67F4" w:rsidRPr="002D67F4" w:rsidRDefault="002D67F4" w:rsidP="002D67F4">
      <w:pPr>
        <w:rPr>
          <w:lang w:val="pl-PL"/>
        </w:rPr>
      </w:pPr>
    </w:p>
    <w:p w14:paraId="3601CEC8" w14:textId="279F3C7C" w:rsidR="00CF65CE" w:rsidRPr="00D36268" w:rsidRDefault="00CF65CE" w:rsidP="00D36268">
      <w:pPr>
        <w:pStyle w:val="Zkladntext21"/>
        <w:widowControl w:val="0"/>
        <w:spacing w:before="480" w:after="6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lastRenderedPageBreak/>
        <w:t xml:space="preserve">Artykuł </w:t>
      </w:r>
      <w:r w:rsidR="00DC0554"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1</w:t>
      </w:r>
      <w:r w:rsidR="0089780C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0</w:t>
      </w:r>
    </w:p>
    <w:p w14:paraId="7E66AC50" w14:textId="77777777" w:rsidR="00CF65CE" w:rsidRPr="00D36268" w:rsidRDefault="00CF65CE" w:rsidP="00644A83">
      <w:pPr>
        <w:pStyle w:val="Zkladntext21"/>
        <w:widowControl w:val="0"/>
        <w:spacing w:before="120"/>
        <w:ind w:left="0" w:firstLine="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</w:pPr>
      <w:r w:rsidRPr="00D36268">
        <w:rPr>
          <w:rFonts w:asciiTheme="minorHAnsi" w:hAnsiTheme="minorHAnsi" w:cstheme="minorHAnsi"/>
          <w:b/>
          <w:color w:val="4F81BD" w:themeColor="accent1"/>
          <w:sz w:val="22"/>
          <w:szCs w:val="22"/>
          <w:lang w:val="pl-PL"/>
        </w:rPr>
        <w:t>Zmiany Regulaminu</w:t>
      </w:r>
    </w:p>
    <w:p w14:paraId="43ED7B37" w14:textId="77777777" w:rsidR="00CF65CE" w:rsidRPr="00C62B27" w:rsidRDefault="00CF65CE" w:rsidP="00E6311E">
      <w:pPr>
        <w:pStyle w:val="Nadpis1"/>
        <w:numPr>
          <w:ilvl w:val="0"/>
          <w:numId w:val="18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Regulamin KM</w:t>
      </w:r>
      <w:r w:rsidR="009237B6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niniejszym brzmieniu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5B2D98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jest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zatwierdz</w:t>
      </w:r>
      <w:r w:rsidR="005B2D98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any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 jego </w:t>
      </w:r>
      <w:r w:rsidR="00225834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pierwszym 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posiedzeniu.</w:t>
      </w:r>
    </w:p>
    <w:p w14:paraId="089CB417" w14:textId="77777777" w:rsidR="00CF65CE" w:rsidRPr="00C62B27" w:rsidRDefault="00CF65CE" w:rsidP="00E6311E">
      <w:pPr>
        <w:pStyle w:val="Nadpis1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158D3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Każda </w:t>
      </w:r>
      <w:r w:rsidR="005B2D98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zmian</w:t>
      </w:r>
      <w:r w:rsidR="007158D3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="005B2D98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158D3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R</w:t>
      </w:r>
      <w:r w:rsidR="005B2D98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egulamin</w:t>
      </w:r>
      <w:r w:rsidR="007158D3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u musi zostać </w:t>
      </w:r>
      <w:r w:rsidR="005B2D98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zatwierdz</w:t>
      </w:r>
      <w:r w:rsidR="007158D3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o</w:t>
      </w:r>
      <w:r w:rsidR="005B2D98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n</w:t>
      </w:r>
      <w:r w:rsidR="007158D3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a</w:t>
      </w:r>
      <w:r w:rsidR="005B2D98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przez KM</w:t>
      </w:r>
      <w:r w:rsidR="00BB5366"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Pr="00C62B2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7EB5984A" w14:textId="77777777" w:rsidR="00CB62C8" w:rsidRPr="00400833" w:rsidRDefault="00CB62C8" w:rsidP="002D5E48">
      <w:pPr>
        <w:widowControl w:val="0"/>
        <w:spacing w:before="120"/>
        <w:ind w:left="4956" w:hanging="495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7A04918" w14:textId="7D67934F" w:rsidR="00CB62C8" w:rsidRDefault="00CB62C8" w:rsidP="002D5E48">
      <w:pPr>
        <w:widowControl w:val="0"/>
        <w:spacing w:before="120"/>
        <w:ind w:left="4956" w:hanging="495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98B28ED" w14:textId="77777777" w:rsidR="00C62B27" w:rsidRPr="00400833" w:rsidRDefault="00C62B27" w:rsidP="002D5E48">
      <w:pPr>
        <w:widowControl w:val="0"/>
        <w:spacing w:before="120"/>
        <w:ind w:left="4956" w:hanging="495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20DB15" w14:textId="565D31E9" w:rsidR="00CF65CE" w:rsidRPr="00400833" w:rsidRDefault="00C62B27" w:rsidP="002D5E48">
      <w:pPr>
        <w:widowControl w:val="0"/>
        <w:spacing w:before="120"/>
        <w:ind w:left="4956" w:hanging="495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W imieniu Republiki Czeskiej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W imieniu Rzecz</w:t>
      </w:r>
      <w:r w:rsidR="00BB5366" w:rsidRPr="00400833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pospolitej Polskiej </w:t>
      </w:r>
    </w:p>
    <w:p w14:paraId="3681ABC4" w14:textId="0038B951" w:rsidR="00CF65CE" w:rsidRPr="00400833" w:rsidRDefault="00CF65CE" w:rsidP="002D5E48">
      <w:pPr>
        <w:pStyle w:val="Zkladntext21"/>
        <w:widowControl w:val="0"/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(Przedstawiciel Instytucji Zarządzającej)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44A83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62B27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(Przedstawiciel</w:t>
      </w:r>
      <w:r w:rsidR="00644A83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25834" w:rsidRPr="00400833">
        <w:rPr>
          <w:rFonts w:asciiTheme="minorHAnsi" w:hAnsiTheme="minorHAnsi" w:cstheme="minorHAnsi"/>
          <w:sz w:val="22"/>
          <w:szCs w:val="22"/>
          <w:lang w:val="pl-PL"/>
        </w:rPr>
        <w:t>Instytucji Krajowej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3633C0BB" w14:textId="77777777" w:rsidR="00C62B27" w:rsidRDefault="00C62B27" w:rsidP="002D5E48">
      <w:pPr>
        <w:pStyle w:val="Zkladntext21"/>
        <w:widowControl w:val="0"/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</w:p>
    <w:p w14:paraId="0CAA8A2D" w14:textId="77777777" w:rsidR="00C62B27" w:rsidRDefault="00C62B27" w:rsidP="002D5E48">
      <w:pPr>
        <w:pStyle w:val="Zkladntext21"/>
        <w:widowControl w:val="0"/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</w:p>
    <w:p w14:paraId="236EDB77" w14:textId="77777777" w:rsidR="00C62B27" w:rsidRDefault="00C62B27" w:rsidP="002D5E48">
      <w:pPr>
        <w:pStyle w:val="Zkladntext21"/>
        <w:widowControl w:val="0"/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</w:p>
    <w:p w14:paraId="27A750DA" w14:textId="4138BCC2" w:rsidR="00CF65CE" w:rsidRPr="00400833" w:rsidRDefault="00C62B27" w:rsidP="002D5E48">
      <w:pPr>
        <w:pStyle w:val="Zkladntext21"/>
        <w:widowControl w:val="0"/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.......................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…………………………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>...................</w:t>
      </w:r>
      <w:r w:rsidR="00CF65CE" w:rsidRPr="00400833">
        <w:rPr>
          <w:rFonts w:asciiTheme="minorHAnsi" w:hAnsiTheme="minorHAnsi" w:cstheme="minorHAnsi"/>
          <w:sz w:val="22"/>
          <w:szCs w:val="22"/>
          <w:lang w:val="pl-PL"/>
        </w:rPr>
        <w:t>……………………………</w:t>
      </w:r>
    </w:p>
    <w:p w14:paraId="58D57C15" w14:textId="77777777" w:rsidR="007A4C4A" w:rsidRPr="00400833" w:rsidRDefault="00CF65CE" w:rsidP="002D5E48">
      <w:pPr>
        <w:pStyle w:val="Zkladntext21"/>
        <w:widowControl w:val="0"/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1061703" w14:textId="77777777" w:rsidR="009237B6" w:rsidRPr="00400833" w:rsidRDefault="009237B6" w:rsidP="003D6D6C">
      <w:pPr>
        <w:pStyle w:val="Nzev"/>
        <w:spacing w:before="120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31AD785A" w14:textId="1B87D2A4" w:rsidR="002E34A7" w:rsidRPr="00C62B27" w:rsidRDefault="00E108D8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color w:val="4F81BD" w:themeColor="accent1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br w:type="column"/>
      </w:r>
      <w:r w:rsidR="002E34A7" w:rsidRPr="00C62B27">
        <w:rPr>
          <w:rFonts w:asciiTheme="minorHAnsi" w:hAnsiTheme="minorHAnsi" w:cstheme="minorHAnsi"/>
          <w:color w:val="4F81BD" w:themeColor="accent1"/>
          <w:sz w:val="22"/>
          <w:szCs w:val="22"/>
          <w:lang w:val="pl-PL"/>
        </w:rPr>
        <w:lastRenderedPageBreak/>
        <w:t xml:space="preserve">Załączniki podlegające </w:t>
      </w:r>
      <w:r w:rsidR="00E63FB0" w:rsidRPr="00C62B27">
        <w:rPr>
          <w:rFonts w:asciiTheme="minorHAnsi" w:hAnsiTheme="minorHAnsi" w:cstheme="minorHAnsi"/>
          <w:color w:val="4F81BD" w:themeColor="accent1"/>
          <w:sz w:val="22"/>
          <w:szCs w:val="22"/>
          <w:lang w:val="pl-PL"/>
        </w:rPr>
        <w:t>zatwierdzeniu przez</w:t>
      </w:r>
      <w:r w:rsidR="002E34A7" w:rsidRPr="00C62B27">
        <w:rPr>
          <w:rFonts w:asciiTheme="minorHAnsi" w:hAnsiTheme="minorHAnsi" w:cstheme="minorHAnsi"/>
          <w:color w:val="4F81BD" w:themeColor="accent1"/>
          <w:sz w:val="22"/>
          <w:szCs w:val="22"/>
          <w:lang w:val="pl-PL"/>
        </w:rPr>
        <w:t xml:space="preserve"> członków KM </w:t>
      </w:r>
    </w:p>
    <w:p w14:paraId="7411742B" w14:textId="76AE59AA" w:rsidR="00940777" w:rsidRPr="00C62B27" w:rsidRDefault="00940777" w:rsidP="00C62B27">
      <w:pPr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C62B2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74406" w:rsidRPr="00C62B27">
        <w:rPr>
          <w:rFonts w:asciiTheme="minorHAnsi" w:hAnsiTheme="minorHAnsi" w:cstheme="minorHAnsi"/>
          <w:sz w:val="22"/>
          <w:szCs w:val="22"/>
        </w:rPr>
        <w:t>1</w:t>
      </w:r>
      <w:r w:rsidR="00C62B27">
        <w:rPr>
          <w:rFonts w:asciiTheme="minorHAnsi" w:hAnsiTheme="minorHAnsi" w:cstheme="minorHAnsi"/>
          <w:sz w:val="22"/>
          <w:szCs w:val="22"/>
        </w:rPr>
        <w:tab/>
        <w:t>Zasady zatwierdzania projektów</w:t>
      </w:r>
    </w:p>
    <w:p w14:paraId="5CA2827E" w14:textId="77777777" w:rsidR="00940777" w:rsidRPr="00400833" w:rsidRDefault="00940777" w:rsidP="00940777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174F2C3" w14:textId="77777777" w:rsidR="00940777" w:rsidRPr="00400833" w:rsidRDefault="00940777" w:rsidP="00940777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E921E9F" w14:textId="77777777" w:rsidR="00940777" w:rsidRPr="00400833" w:rsidRDefault="00940777" w:rsidP="0094077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400833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ZASADY ZATWIERDZANIA PROJEKTÓW</w:t>
      </w:r>
    </w:p>
    <w:p w14:paraId="26AD964D" w14:textId="77777777" w:rsidR="00940777" w:rsidRPr="00400833" w:rsidRDefault="00940777" w:rsidP="0094077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14:paraId="6C6BC7F6" w14:textId="77777777" w:rsidR="00FA74A2" w:rsidRPr="00400833" w:rsidRDefault="00FA74A2" w:rsidP="0094077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DE306D9" w14:textId="3104DCF3" w:rsidR="00940777" w:rsidRPr="00400833" w:rsidRDefault="00940777" w:rsidP="0094077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Podczas podejmowania decyzji w sprawie projektów Komitet Monitorujący, mając na uwadze zapisy art. 4 Regulaminu Komitetu Monitorującego</w:t>
      </w:r>
      <w:r w:rsidR="00812CA1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(„Podejmowanie d</w:t>
      </w:r>
      <w:r w:rsidR="000E1607" w:rsidRPr="00400833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812CA1" w:rsidRPr="00400833">
        <w:rPr>
          <w:rFonts w:asciiTheme="minorHAnsi" w:hAnsiTheme="minorHAnsi" w:cstheme="minorHAnsi"/>
          <w:sz w:val="22"/>
          <w:szCs w:val="22"/>
          <w:lang w:val="pl-PL"/>
        </w:rPr>
        <w:t>cyzji”)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 działa również wg poniższych zasad:</w:t>
      </w:r>
    </w:p>
    <w:p w14:paraId="098AB4FC" w14:textId="77777777" w:rsidR="00FA74A2" w:rsidRPr="00400833" w:rsidRDefault="00FA74A2" w:rsidP="0094077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69B2116" w14:textId="5ACE8A1A" w:rsidR="00C87E70" w:rsidRDefault="00FA74A2" w:rsidP="00E6311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omitet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>onitorujący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rozpatruje wyłącznie projekty, którym w ramach oceny przyznano co najmniej </w:t>
      </w:r>
      <w:r w:rsidR="00E10834" w:rsidRPr="00400833">
        <w:rPr>
          <w:rFonts w:asciiTheme="minorHAnsi" w:hAnsiTheme="minorHAnsi" w:cstheme="minorHAnsi"/>
          <w:sz w:val="22"/>
          <w:szCs w:val="22"/>
          <w:lang w:val="pl-PL"/>
        </w:rPr>
        <w:t>70% maksymalnej liczby punktów</w:t>
      </w:r>
      <w:r w:rsidR="007404FA">
        <w:rPr>
          <w:rFonts w:asciiTheme="minorHAnsi" w:hAnsiTheme="minorHAnsi" w:cstheme="minorHAnsi"/>
          <w:sz w:val="22"/>
          <w:szCs w:val="22"/>
          <w:lang w:val="pl-PL"/>
        </w:rPr>
        <w:t xml:space="preserve"> w ocenie </w:t>
      </w:r>
      <w:r w:rsidR="007404FA" w:rsidRPr="007404FA">
        <w:rPr>
          <w:rFonts w:asciiTheme="minorHAnsi" w:hAnsiTheme="minorHAnsi" w:cstheme="minorHAnsi"/>
          <w:sz w:val="22"/>
          <w:szCs w:val="22"/>
          <w:lang w:val="pl-PL"/>
        </w:rPr>
        <w:t>ogólnej (nie uwzględniając kryteriów środowiskowych) oraz w kryteriach -4 oceny jakości projektu</w:t>
      </w:r>
      <w:r w:rsidR="007404F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094E76E" w14:textId="77777777" w:rsidR="007C1C40" w:rsidRDefault="007C1C40" w:rsidP="007C1C40">
      <w:pPr>
        <w:pStyle w:val="Odstavecseseznamem"/>
        <w:ind w:left="1353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23351F1" w14:textId="1AA602DE" w:rsidR="00FA74A2" w:rsidRPr="00400833" w:rsidRDefault="00C57642" w:rsidP="00E6311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Komitet Monitorujący może dla kolejnych naborów podnieść </w:t>
      </w:r>
      <w:r w:rsidR="00595765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B30A3B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59576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7404FA" w:rsidRPr="00400833">
        <w:rPr>
          <w:rFonts w:asciiTheme="minorHAnsi" w:hAnsiTheme="minorHAnsi" w:cstheme="minorHAnsi"/>
          <w:sz w:val="22"/>
          <w:szCs w:val="22"/>
          <w:lang w:val="pl-PL"/>
        </w:rPr>
        <w:t>granic</w:t>
      </w:r>
      <w:r w:rsidR="000E3FBD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B30A3B">
        <w:rPr>
          <w:rFonts w:asciiTheme="minorHAnsi" w:hAnsiTheme="minorHAnsi" w:cstheme="minorHAnsi"/>
          <w:sz w:val="22"/>
          <w:szCs w:val="22"/>
          <w:lang w:val="pl-PL"/>
        </w:rPr>
        <w:t xml:space="preserve"> procentową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FA74A2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5DB47D8" w14:textId="77777777" w:rsidR="00FA74A2" w:rsidRPr="00400833" w:rsidRDefault="00FA74A2" w:rsidP="00FA74A2">
      <w:p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85FF345" w14:textId="05A9968F" w:rsidR="00FA74A2" w:rsidRPr="00400833" w:rsidRDefault="00FA74A2" w:rsidP="00E6311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Podczas rozpatrywania projektów respektowana będzie ich kolejność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>. J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eżeli projekt</w:t>
      </w:r>
      <w:r w:rsidR="00FD6303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7C1C40" w:rsidRPr="00D327CA">
        <w:rPr>
          <w:rFonts w:asciiTheme="minorHAnsi" w:hAnsiTheme="minorHAnsi" w:cstheme="minorHAnsi"/>
          <w:sz w:val="22"/>
          <w:szCs w:val="22"/>
          <w:lang w:val="pl-PL"/>
        </w:rPr>
        <w:t xml:space="preserve">który </w:t>
      </w:r>
      <w:r w:rsidR="007404FA" w:rsidRPr="00D327CA">
        <w:rPr>
          <w:rFonts w:asciiTheme="minorHAnsi" w:hAnsiTheme="minorHAnsi" w:cstheme="minorHAnsi"/>
          <w:sz w:val="22"/>
          <w:szCs w:val="22"/>
          <w:lang w:val="pl-PL"/>
        </w:rPr>
        <w:t>spełnia warunki</w:t>
      </w:r>
      <w:r w:rsidR="007404FA" w:rsidRPr="007404FA">
        <w:rPr>
          <w:rFonts w:asciiTheme="minorHAnsi" w:hAnsiTheme="minorHAnsi" w:cstheme="minorHAnsi"/>
          <w:sz w:val="22"/>
          <w:szCs w:val="22"/>
          <w:lang w:val="pl-PL"/>
        </w:rPr>
        <w:t xml:space="preserve">, o których mowa w pkt </w:t>
      </w:r>
      <w:r w:rsidR="007404FA">
        <w:rPr>
          <w:rFonts w:asciiTheme="minorHAnsi" w:hAnsiTheme="minorHAnsi" w:cstheme="minorHAnsi"/>
          <w:sz w:val="22"/>
          <w:szCs w:val="22"/>
          <w:lang w:val="pl-PL"/>
        </w:rPr>
        <w:t xml:space="preserve">1,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nie zostanie 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zarekomendowany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przez K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omitet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>onitorujący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 w protokole posiedzenia należy ująć jednoznaczne argumenty.</w:t>
      </w:r>
      <w:r w:rsidR="00C57642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Jeżeli kilka projektów ma taką samą liczbę punktów, decyzję w sprawie </w:t>
      </w:r>
      <w:r w:rsidR="001669CE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ich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wyboru podejmuje K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omitet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>onitorujący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4049B0C" w14:textId="77777777" w:rsidR="00FA74A2" w:rsidRPr="00400833" w:rsidRDefault="00FA74A2" w:rsidP="00FA74A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FBCF44C" w14:textId="094CDBDD" w:rsidR="00D55E8C" w:rsidRPr="00400833" w:rsidRDefault="00A8406F" w:rsidP="00E6311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Komitet Monitorujący może zatwierdzić do dofinansowania </w:t>
      </w:r>
      <w:r w:rsidR="00FA74A2" w:rsidRPr="00400833">
        <w:rPr>
          <w:rFonts w:asciiTheme="minorHAnsi" w:hAnsiTheme="minorHAnsi" w:cstheme="minorHAnsi"/>
          <w:sz w:val="22"/>
          <w:szCs w:val="22"/>
          <w:lang w:val="pl-PL"/>
        </w:rPr>
        <w:t>projekt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7404FA">
        <w:rPr>
          <w:rFonts w:asciiTheme="minorHAnsi" w:hAnsiTheme="minorHAnsi" w:cstheme="minorHAnsi"/>
          <w:sz w:val="22"/>
          <w:szCs w:val="22"/>
          <w:lang w:val="pl-PL"/>
        </w:rPr>
        <w:t xml:space="preserve"> który </w:t>
      </w:r>
      <w:r w:rsidR="007404FA" w:rsidRPr="007404FA">
        <w:rPr>
          <w:rFonts w:asciiTheme="minorHAnsi" w:hAnsiTheme="minorHAnsi" w:cstheme="minorHAnsi"/>
          <w:sz w:val="22"/>
          <w:szCs w:val="22"/>
          <w:lang w:val="pl-PL"/>
        </w:rPr>
        <w:t xml:space="preserve">spełnia warunki, o których mowa w pkt </w:t>
      </w:r>
      <w:r w:rsidR="007404F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, ale</w:t>
      </w:r>
      <w:r w:rsidR="00FA74A2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nie jest rekomendowany przez WS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. W przypadku zatwierdzenia takiego projektu, </w:t>
      </w:r>
      <w:r w:rsidR="007D5AC6" w:rsidRPr="00400833">
        <w:rPr>
          <w:rFonts w:asciiTheme="minorHAnsi" w:hAnsiTheme="minorHAnsi" w:cstheme="minorHAnsi"/>
          <w:sz w:val="22"/>
          <w:szCs w:val="22"/>
          <w:lang w:val="pl-PL"/>
        </w:rPr>
        <w:t>Komit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7D5AC6" w:rsidRPr="00400833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Monitorujący zobowiązany jest przedstawić </w:t>
      </w:r>
      <w:r w:rsidR="001669CE" w:rsidRPr="00400833">
        <w:rPr>
          <w:rFonts w:asciiTheme="minorHAnsi" w:hAnsiTheme="minorHAnsi" w:cstheme="minorHAnsi"/>
          <w:sz w:val="22"/>
          <w:szCs w:val="22"/>
          <w:lang w:val="pl-PL"/>
        </w:rPr>
        <w:t>uzasadnienie</w:t>
      </w:r>
      <w:r w:rsidR="00FA74A2" w:rsidRPr="00400833">
        <w:rPr>
          <w:rFonts w:asciiTheme="minorHAnsi" w:hAnsiTheme="minorHAnsi" w:cstheme="minorHAnsi"/>
          <w:sz w:val="22"/>
          <w:szCs w:val="22"/>
          <w:lang w:val="pl-PL"/>
        </w:rPr>
        <w:t>, które należy ująć w protokole posiedzenia K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omitetu </w:t>
      </w:r>
      <w:r w:rsidR="00FA74A2" w:rsidRPr="00400833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162C5" w:rsidRPr="00400833">
        <w:rPr>
          <w:rFonts w:asciiTheme="minorHAnsi" w:hAnsiTheme="minorHAnsi" w:cstheme="minorHAnsi"/>
          <w:sz w:val="22"/>
          <w:szCs w:val="22"/>
          <w:lang w:val="pl-PL"/>
        </w:rPr>
        <w:t>onitorującego</w:t>
      </w:r>
      <w:r w:rsidR="00FA74A2" w:rsidRPr="0040083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EF4F8C1" w14:textId="77777777" w:rsidR="00D55E8C" w:rsidRPr="00400833" w:rsidRDefault="00D55E8C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6F7C260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9E8DAE7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522BDB1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0D3E6C0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48171B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4AB7252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4DBC61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140DA88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00C9900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E56901B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E3465B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F0EF623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0577D4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8D2D50F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B448082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E02CFD1" w14:textId="19B2B9C2" w:rsidR="002E34A7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88D09A3" w14:textId="27B78618" w:rsidR="00C62B27" w:rsidRDefault="00C62B2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6A00EA6" w14:textId="055EDE89" w:rsidR="004A5098" w:rsidRDefault="004A5098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38BD449" w14:textId="465BB5EF" w:rsidR="004A5098" w:rsidRDefault="004A5098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5F5B41" w14:textId="77777777" w:rsidR="004A5098" w:rsidRDefault="004A5098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FC0CD2B" w14:textId="228BE9DA" w:rsidR="00C62B27" w:rsidRDefault="00C62B2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C971427" w14:textId="77777777" w:rsidR="00C62B27" w:rsidRPr="00400833" w:rsidRDefault="00C62B2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70334C1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10B7D48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0D2386A" w14:textId="54031C8E" w:rsidR="002E34A7" w:rsidRPr="00C62B27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color w:val="4F81BD" w:themeColor="accent1"/>
          <w:sz w:val="22"/>
          <w:szCs w:val="22"/>
          <w:lang w:val="pl-PL"/>
        </w:rPr>
      </w:pPr>
      <w:r w:rsidRPr="00C62B27">
        <w:rPr>
          <w:rFonts w:asciiTheme="minorHAnsi" w:hAnsiTheme="minorHAnsi" w:cstheme="minorHAnsi"/>
          <w:color w:val="4F81BD" w:themeColor="accent1"/>
          <w:sz w:val="22"/>
          <w:szCs w:val="22"/>
          <w:lang w:val="pl-PL"/>
        </w:rPr>
        <w:t xml:space="preserve">Załączniki o charakterze informacyjnym, nie podlegające </w:t>
      </w:r>
      <w:r w:rsidR="00E63FB0" w:rsidRPr="00C62B27">
        <w:rPr>
          <w:rFonts w:asciiTheme="minorHAnsi" w:hAnsiTheme="minorHAnsi" w:cstheme="minorHAnsi"/>
          <w:color w:val="4F81BD" w:themeColor="accent1"/>
          <w:sz w:val="22"/>
          <w:szCs w:val="22"/>
          <w:lang w:val="pl-PL"/>
        </w:rPr>
        <w:t>zatwierdzeniu przez</w:t>
      </w:r>
      <w:r w:rsidRPr="00C62B27">
        <w:rPr>
          <w:rFonts w:asciiTheme="minorHAnsi" w:hAnsiTheme="minorHAnsi" w:cstheme="minorHAnsi"/>
          <w:color w:val="4F81BD" w:themeColor="accent1"/>
          <w:sz w:val="22"/>
          <w:szCs w:val="22"/>
          <w:lang w:val="pl-PL"/>
        </w:rPr>
        <w:t xml:space="preserve"> członków KM </w:t>
      </w:r>
    </w:p>
    <w:p w14:paraId="7BCB2979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C030789" w14:textId="649B5A3D" w:rsidR="002E34A7" w:rsidRPr="00400833" w:rsidRDefault="002E34A7" w:rsidP="00C62B27">
      <w:pPr>
        <w:pStyle w:val="Nzev"/>
        <w:widowControl w:val="0"/>
        <w:spacing w:before="12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Załącznik nr 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>2</w:t>
      </w:r>
      <w:r w:rsidR="00C62B27">
        <w:rPr>
          <w:rFonts w:asciiTheme="minorHAnsi" w:hAnsiTheme="minorHAnsi" w:cstheme="minorHAnsi"/>
          <w:b w:val="0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poufnośc</w:t>
      </w:r>
      <w:r w:rsidR="00DB1FC8" w:rsidRPr="00EA419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 </w:t>
      </w:r>
      <w:r w:rsidRPr="00EA419B">
        <w:rPr>
          <w:rFonts w:asciiTheme="minorHAnsi" w:hAnsiTheme="minorHAnsi" w:cstheme="minorHAnsi"/>
          <w:b w:val="0"/>
          <w:sz w:val="22"/>
          <w:szCs w:val="22"/>
          <w:lang w:val="pl-PL"/>
        </w:rPr>
        <w:t>mianowanego reprezentanta w Komitecie Monitorującym.</w:t>
      </w:r>
    </w:p>
    <w:p w14:paraId="5B44E0EB" w14:textId="77777777" w:rsidR="002E34A7" w:rsidRPr="00400833" w:rsidRDefault="002E34A7" w:rsidP="002E34A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7C758284" w14:textId="3F1725B8" w:rsidR="002E34A7" w:rsidRDefault="002E34A7" w:rsidP="002E34A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sz w:val="22"/>
          <w:szCs w:val="22"/>
          <w:u w:val="single"/>
          <w:lang w:val="pl-PL"/>
        </w:rPr>
        <w:t>POUFNOŚCI</w:t>
      </w:r>
    </w:p>
    <w:p w14:paraId="760ECB66" w14:textId="77777777" w:rsidR="00C62B27" w:rsidRPr="00400833" w:rsidRDefault="00C62B27" w:rsidP="002E34A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431CF86A" w14:textId="7148DA25" w:rsidR="002E34A7" w:rsidRDefault="002E34A7" w:rsidP="002E34A7">
      <w:pPr>
        <w:pStyle w:val="Nzev"/>
        <w:spacing w:before="120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mianowanego reprezentanta w Komitecie Monitorującym programu INTERREG V Cze</w:t>
      </w:r>
      <w:r w:rsidR="00DC0554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chy </w:t>
      </w:r>
      <w:r w:rsidR="00E63FB0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—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Polska</w:t>
      </w:r>
    </w:p>
    <w:p w14:paraId="3C0662A0" w14:textId="77777777" w:rsidR="00DC0554" w:rsidRPr="00C62B27" w:rsidRDefault="00DC0554" w:rsidP="00C62B27">
      <w:pPr>
        <w:pStyle w:val="Nzev"/>
        <w:spacing w:before="120" w:after="60"/>
        <w:rPr>
          <w:rFonts w:asciiTheme="minorHAnsi" w:hAnsiTheme="minorHAnsi" w:cstheme="minorHAnsi"/>
          <w:sz w:val="22"/>
          <w:szCs w:val="22"/>
        </w:rPr>
      </w:pPr>
    </w:p>
    <w:p w14:paraId="4972DB17" w14:textId="7E192F54" w:rsidR="002E34A7" w:rsidRPr="00400833" w:rsidRDefault="002E34A7" w:rsidP="002E34A7">
      <w:pPr>
        <w:pStyle w:val="Zkladntext"/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Ja, niżej podpisany/a, niniejszym oświadczam, że </w:t>
      </w:r>
      <w:r w:rsidR="000E1607"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jako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[człon</w:t>
      </w:r>
      <w:r w:rsidR="000E1607" w:rsidRPr="00400833">
        <w:rPr>
          <w:rFonts w:asciiTheme="minorHAnsi" w:hAnsiTheme="minorHAnsi" w:cstheme="minorHAnsi"/>
          <w:b/>
          <w:sz w:val="22"/>
          <w:szCs w:val="22"/>
          <w:lang w:val="pl-PL"/>
        </w:rPr>
        <w:t>ek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z prawem głosu; </w:t>
      </w:r>
      <w:r w:rsidR="000E1607"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zastępca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członka z prawem głosu; obserwator; zastępc</w:t>
      </w:r>
      <w:r w:rsidR="000E1607" w:rsidRPr="00400833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obserwatora]</w:t>
      </w:r>
      <w:r w:rsidR="0086090C" w:rsidRPr="00400833">
        <w:rPr>
          <w:rFonts w:asciiTheme="minorHAnsi" w:hAnsiTheme="minorHAnsi" w:cstheme="minorHAnsi"/>
          <w:sz w:val="22"/>
          <w:szCs w:val="22"/>
        </w:rPr>
        <w:t>*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 Komitecie Monitorującym programu INTERREG Cze</w:t>
      </w:r>
      <w:r w:rsidR="00DC0554"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chy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-Polska </w:t>
      </w:r>
      <w:bookmarkStart w:id="34" w:name="_Hlk111716273"/>
      <w:r w:rsidR="00DC0554"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2021-2027 </w:t>
      </w:r>
      <w:bookmarkEnd w:id="34"/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(dalej jako „</w:t>
      </w:r>
      <w:r w:rsidR="00DC0554" w:rsidRPr="00400833">
        <w:rPr>
          <w:rFonts w:asciiTheme="minorHAnsi" w:hAnsiTheme="minorHAnsi" w:cstheme="minorHAnsi"/>
          <w:b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rogram”), będę aktywnie uczestniczyć w jego posiedzeniach i brać udział w działaniach z tym związanych.</w:t>
      </w:r>
      <w:r w:rsidRPr="004008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4BE05D" w14:textId="789D3068" w:rsidR="002E34A7" w:rsidRPr="00400833" w:rsidRDefault="002E34A7" w:rsidP="002E34A7">
      <w:pPr>
        <w:spacing w:before="240" w:after="60" w:line="30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Zobowiązuję się, że w trakcie całego okresu </w:t>
      </w:r>
      <w:r w:rsidR="003F7BC5" w:rsidRPr="00400833">
        <w:rPr>
          <w:rFonts w:asciiTheme="minorHAnsi" w:hAnsiTheme="minorHAnsi" w:cstheme="minorHAnsi"/>
          <w:sz w:val="22"/>
          <w:szCs w:val="22"/>
        </w:rPr>
        <w:t xml:space="preserve">pełnienia przeze mnie funkcji w Komitecie Monitorującym, 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będę postępował/a zgodnie z celami i zasadami </w:t>
      </w:r>
      <w:r w:rsidR="00DC0554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rogramu i w nawiązującej do niego dokumentacji oraz zgodnie z Regulaminem tego Komitetu Monitorującego i jego uchwałami. W ramach swoich czynności będę w szczególności przestrzegał/a interesów i potrzeb pogranicza polsko-czeskiego.</w:t>
      </w:r>
      <w:r w:rsidRPr="0040083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7EB35EA" w14:textId="21140411" w:rsidR="002E34A7" w:rsidRPr="00400833" w:rsidRDefault="002E34A7" w:rsidP="002E34A7">
      <w:pPr>
        <w:spacing w:before="240" w:after="60" w:line="30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Oświadczam, że nie udzielam ani nie biorę udziału w ramach stosunku pracy lub innego w płatnych usługach w dziedzinie przygotowywania i realizacji projektów składanych i realizowanych w </w:t>
      </w:r>
      <w:r w:rsidR="00F74406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rogramie. Nie jest mi również znana żadna okoliczność, świadcząca o tym, że takich usług udzielałaby instytucja reprezentowana przeze mnie w Komitecie Monitorującym.</w:t>
      </w:r>
      <w:r w:rsidRPr="0040083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W przypadku, gdy w trakcie wykonywania mojej funkcji wystąpiłaby jakakolwiek z wymienionych okoliczności, bezzwłocznie powiadomię o tym przewodniczącego mojej delegacji narodowej i zwrócę się o odwołanie z funkcji w Komitecie Monitorującym.</w:t>
      </w:r>
    </w:p>
    <w:p w14:paraId="2B4D6EE5" w14:textId="54A4205B" w:rsidR="0086090C" w:rsidRPr="00400833" w:rsidRDefault="002E34A7" w:rsidP="002E34A7">
      <w:pPr>
        <w:spacing w:before="240" w:after="60" w:line="30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Oświadczam, że gdy wystąpią jakiekolwiek sytuacje lub okoliczności, które mogłyby w sposób uzasadniony podważyć moją osobistą bezstronność lub bezinteresowność, zrezygnuję bez zbędnej zwłoki ze swojego uczestnictwa </w:t>
      </w:r>
      <w:r w:rsidR="009B75DE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w omawianiu i podejmowaniu decyji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="00A5426D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dotyczącej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="009B75DE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danego punktu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, o czym bezzwłocznie powiadomię przewodniczącego mojej delegacji narodowej.</w:t>
      </w:r>
      <w:r w:rsidRPr="0040083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2EAF3192" w14:textId="54A4205B" w:rsidR="002E34A7" w:rsidRPr="00400833" w:rsidRDefault="002E34A7" w:rsidP="002E34A7">
      <w:pPr>
        <w:spacing w:before="240" w:after="60" w:line="30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Ponadto oświadczam, że żadnych poufnych informacji oraz dokumentów, które zostaną mi przekazane w związku z czynnościami wykonywanymi w ramach Komitetu Monitorującego, nie wykorzystam do innych celów aniżeli cele zawodowe bezpośrednio związane z moimi czynnościami wykonywanymi w tym Komitecie Monitorującym.</w:t>
      </w:r>
    </w:p>
    <w:p w14:paraId="120D6CFB" w14:textId="11338581" w:rsidR="002E34A7" w:rsidRDefault="002E34A7" w:rsidP="002E34A7">
      <w:pPr>
        <w:pBdr>
          <w:bottom w:val="single" w:sz="12" w:space="1" w:color="auto"/>
        </w:pBdr>
        <w:spacing w:before="240" w:after="60" w:line="300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Jeżeli z jakichkolwiek innych powodów, innych niż wymienione powyżej, nie będę w stanie należycie wykonywać swoich czynności w Komitecie Monitorującym, wniosę o odwołanie z tej funkcji do organizacji lub instytucji, które </w:t>
      </w:r>
      <w:r w:rsidR="00D55CB5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wyznaczyły mnie do pełnienia tej funkcji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.</w:t>
      </w:r>
    </w:p>
    <w:p w14:paraId="50256514" w14:textId="38D25D98" w:rsidR="00C62B27" w:rsidRPr="00C62B27" w:rsidRDefault="00C62B27" w:rsidP="002D67F4">
      <w:pPr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A419B">
        <w:rPr>
          <w:rFonts w:asciiTheme="minorHAnsi" w:hAnsiTheme="minorHAnsi" w:cstheme="minorHAnsi"/>
          <w:bCs/>
          <w:sz w:val="22"/>
          <w:szCs w:val="22"/>
        </w:rPr>
        <w:t>* Niepotrzebne skreslić</w:t>
      </w:r>
    </w:p>
    <w:p w14:paraId="281AA2D7" w14:textId="0F4CF522" w:rsidR="002E34A7" w:rsidRPr="00400833" w:rsidRDefault="002E34A7" w:rsidP="002E34A7">
      <w:pPr>
        <w:spacing w:before="240" w:after="60" w:line="300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lastRenderedPageBreak/>
        <w:t>O każdej bieżącej zmianie moich podstawowych danych kontaktowych, powiadomię Wspólny Sek</w:t>
      </w:r>
      <w:r w:rsidR="00744245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retariat </w:t>
      </w:r>
      <w:r w:rsidR="00DC0554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p</w:t>
      </w:r>
      <w:r w:rsidR="00744245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rogramu w Ołomuńcu (j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s.olomouc@crr.cz).</w:t>
      </w:r>
    </w:p>
    <w:p w14:paraId="20E5DACA" w14:textId="070DD446" w:rsidR="002E34A7" w:rsidRPr="00400833" w:rsidRDefault="002E34A7" w:rsidP="002E34A7">
      <w:pPr>
        <w:pStyle w:val="Zkladntext"/>
        <w:spacing w:before="240" w:after="60" w:line="300" w:lineRule="auto"/>
        <w:rPr>
          <w:rFonts w:asciiTheme="minorHAnsi" w:hAnsiTheme="minorHAnsi" w:cstheme="minorHAnsi"/>
          <w:sz w:val="22"/>
          <w:szCs w:val="22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Niniejszym potwierdzam, że zapoznałem/am się z informacjami dotyczącymi Programu dostępnymi do dnia dzisiejszego i że moje obowiązki będę wykonywać </w:t>
      </w:r>
      <w:r w:rsidR="00D55CB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należycie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i uczciwie. </w:t>
      </w:r>
      <w:r w:rsidRPr="004008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73234" w14:textId="77777777" w:rsidR="002E34A7" w:rsidRPr="00400833" w:rsidRDefault="002E34A7" w:rsidP="002E34A7">
      <w:pPr>
        <w:pStyle w:val="Zkladntext"/>
        <w:spacing w:before="240" w:after="60"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Zgadzam się, aby jakiekolwiek naruszenie wymienionych zasad stanowiło powód mego odwołania z tej funkcji. </w:t>
      </w:r>
    </w:p>
    <w:p w14:paraId="081DBEEC" w14:textId="77777777" w:rsidR="002E34A7" w:rsidRPr="00400833" w:rsidRDefault="002E34A7" w:rsidP="002E34A7">
      <w:pPr>
        <w:pStyle w:val="Zkladntext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454"/>
      </w:tblGrid>
      <w:tr w:rsidR="002E34A7" w:rsidRPr="00400833" w14:paraId="387F429F" w14:textId="77777777" w:rsidTr="004A30F5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28E4" w14:textId="77777777" w:rsidR="002E34A7" w:rsidRPr="00400833" w:rsidRDefault="002E34A7" w:rsidP="004A30F5">
            <w:pPr>
              <w:pStyle w:val="Nadpis6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400833">
              <w:rPr>
                <w:rFonts w:asciiTheme="minorHAnsi" w:hAnsiTheme="minorHAnsi" w:cstheme="minorHAnsi"/>
                <w:lang w:val="pl-PL"/>
              </w:rPr>
              <w:t>Imię i nazwisko: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A5C5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34A7" w:rsidRPr="00400833" w14:paraId="2E596853" w14:textId="77777777" w:rsidTr="004A30F5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8F41" w14:textId="77777777" w:rsidR="002E34A7" w:rsidRPr="00400833" w:rsidRDefault="002E34A7" w:rsidP="004A3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083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Podpis: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5AA5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34A7" w:rsidRPr="00400833" w14:paraId="50B445FB" w14:textId="77777777" w:rsidTr="004A30F5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FFB6" w14:textId="77777777" w:rsidR="002E34A7" w:rsidRPr="00400833" w:rsidRDefault="002E34A7" w:rsidP="004A3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083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Data: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AE81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ED9416" w14:textId="77777777" w:rsidR="002E34A7" w:rsidRPr="00400833" w:rsidRDefault="002E34A7" w:rsidP="002E34A7">
      <w:pPr>
        <w:rPr>
          <w:rFonts w:asciiTheme="minorHAnsi" w:hAnsiTheme="minorHAnsi" w:cstheme="minorHAnsi"/>
          <w:sz w:val="22"/>
          <w:szCs w:val="22"/>
        </w:rPr>
      </w:pPr>
    </w:p>
    <w:p w14:paraId="6B56EB07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00835FFC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4B060483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40E7F7BF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1E183DBE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23057652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2398E887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3C1D5A7C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4D251FE9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244617D2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300C9587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6DD12565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5CFAB586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1912AC26" w14:textId="77777777" w:rsidR="007D1CD9" w:rsidRPr="00400833" w:rsidRDefault="007D1CD9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7C62F8CE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7BEFF037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3EDF7813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544F51C9" w14:textId="77777777" w:rsidR="00744245" w:rsidRPr="00400833" w:rsidRDefault="00744245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6D94EFFC" w14:textId="77777777" w:rsidR="002E047E" w:rsidRPr="00400833" w:rsidRDefault="002E047E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br w:type="page"/>
      </w:r>
    </w:p>
    <w:p w14:paraId="1E0E41C1" w14:textId="36E1D5C4" w:rsidR="002E34A7" w:rsidRPr="00400833" w:rsidRDefault="002E34A7" w:rsidP="00C62B27">
      <w:pPr>
        <w:pStyle w:val="Nzev"/>
        <w:widowControl w:val="0"/>
        <w:spacing w:before="120"/>
        <w:ind w:left="1418" w:hanging="1418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 xml:space="preserve">Załącznik nr 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>3</w:t>
      </w:r>
      <w:r w:rsidR="00C62B27">
        <w:rPr>
          <w:rFonts w:asciiTheme="minorHAnsi" w:hAnsiTheme="minorHAnsi" w:cstheme="minorHAnsi"/>
          <w:b w:val="0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poufności </w:t>
      </w:r>
      <w:r w:rsidR="00F55A19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innego</w:t>
      </w:r>
      <w:r w:rsidR="00204CF3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zastępcy na jedno posiedzenie Komitetu Monitorującego.</w:t>
      </w:r>
    </w:p>
    <w:p w14:paraId="23FD3C37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44FBDF2D" w14:textId="001EBF77" w:rsidR="002E34A7" w:rsidRDefault="002E34A7" w:rsidP="002E34A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sz w:val="22"/>
          <w:szCs w:val="22"/>
          <w:u w:val="single"/>
          <w:lang w:val="pl-PL"/>
        </w:rPr>
        <w:t>POUFNOŚCI</w:t>
      </w:r>
    </w:p>
    <w:p w14:paraId="36A3F9A5" w14:textId="77777777" w:rsidR="00C62B27" w:rsidRPr="00400833" w:rsidRDefault="00C62B27" w:rsidP="002E34A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0DAD88FC" w14:textId="4BACF85F" w:rsidR="002E34A7" w:rsidRDefault="00812CA1" w:rsidP="002E34A7">
      <w:pPr>
        <w:pStyle w:val="Nzev"/>
        <w:spacing w:before="120"/>
        <w:rPr>
          <w:rFonts w:asciiTheme="minorHAnsi" w:hAnsiTheme="minorHAnsi" w:cstheme="minorHAnsi"/>
          <w:sz w:val="22"/>
          <w:szCs w:val="22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innego</w:t>
      </w:r>
      <w:r w:rsidR="002E34A7" w:rsidRPr="00400833">
        <w:rPr>
          <w:rFonts w:asciiTheme="minorHAnsi" w:hAnsiTheme="minorHAnsi" w:cstheme="minorHAnsi"/>
          <w:sz w:val="22"/>
          <w:szCs w:val="22"/>
          <w:lang w:val="pl-PL"/>
        </w:rPr>
        <w:t>zastępcy na jedno posiedzenie Komitetu Monitorującego</w:t>
      </w:r>
      <w:r w:rsidR="002E34A7" w:rsidRPr="004008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C13D09" w14:textId="77777777" w:rsidR="00C62B27" w:rsidRPr="00400833" w:rsidRDefault="00C62B27" w:rsidP="00C62B27">
      <w:pPr>
        <w:pStyle w:val="Nzev"/>
        <w:spacing w:before="120" w:after="60"/>
        <w:rPr>
          <w:rFonts w:asciiTheme="minorHAnsi" w:hAnsiTheme="minorHAnsi" w:cstheme="minorHAnsi"/>
          <w:sz w:val="22"/>
          <w:szCs w:val="22"/>
        </w:rPr>
      </w:pPr>
    </w:p>
    <w:p w14:paraId="556CD189" w14:textId="11FDF864" w:rsidR="002E34A7" w:rsidRPr="00400833" w:rsidRDefault="002E34A7" w:rsidP="002E34A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Ja, niżej podpisany/a, niniejszym oświadczam, że jako zastępc</w:t>
      </w:r>
      <w:r w:rsidR="00AF7445" w:rsidRPr="00400833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za ……………………………………………… na …. posiedzeniu Komitetu Monitorującego programu INTERREG Cz</w:t>
      </w:r>
      <w:r w:rsidR="002856E9" w:rsidRPr="00400833">
        <w:rPr>
          <w:rFonts w:asciiTheme="minorHAnsi" w:hAnsiTheme="minorHAnsi" w:cstheme="minorHAnsi"/>
          <w:b/>
          <w:sz w:val="22"/>
          <w:szCs w:val="22"/>
          <w:lang w:val="pl-PL"/>
        </w:rPr>
        <w:t>echy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-Polska </w:t>
      </w:r>
      <w:r w:rsidR="002856E9"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2021-2027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(dalej jako „</w:t>
      </w:r>
      <w:r w:rsidR="002856E9" w:rsidRPr="00400833">
        <w:rPr>
          <w:rFonts w:asciiTheme="minorHAnsi" w:hAnsiTheme="minorHAnsi" w:cstheme="minorHAnsi"/>
          <w:b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rogram”), które odbywa się w dniu ….</w:t>
      </w:r>
      <w:r w:rsidRPr="00400833">
        <w:rPr>
          <w:rFonts w:asciiTheme="minorHAnsi" w:hAnsiTheme="minorHAnsi" w:cstheme="minorHAnsi"/>
          <w:b/>
          <w:sz w:val="22"/>
          <w:szCs w:val="22"/>
        </w:rPr>
        <w:t xml:space="preserve"> ….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…, będę aktywnie uczestniczył w jego przebiegu.</w:t>
      </w:r>
      <w:r w:rsidRPr="004008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AF5221" w14:textId="77777777" w:rsidR="002E34A7" w:rsidRPr="00400833" w:rsidRDefault="002E34A7" w:rsidP="002E34A7">
      <w:pPr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42EEA244" w14:textId="14EF0C0D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Zobowiązuję się, że w trakcie wymienionego posiedzenia i związanego z tym okresu obowiązywania mojego </w:t>
      </w:r>
      <w:r w:rsidR="00AF7445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zastępstwa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będę postępował/a zgodnie z celami i zasadami </w:t>
      </w:r>
      <w:r w:rsidR="002856E9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rogramu i w nawiązującej do niego dokumentacji oraz zgodnie z Regulaminem tego Komitetu Monitorującego i jego uchwałami.</w:t>
      </w:r>
      <w:r w:rsidR="00D9497F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W ramach swoich czynności będę w szczególności przestrzegał/a interesów i potrzeb pogranicza polsko-czeskiego. </w:t>
      </w:r>
    </w:p>
    <w:p w14:paraId="17DB99D6" w14:textId="5EA96874" w:rsidR="00AF7445" w:rsidRPr="00400833" w:rsidRDefault="00AF7445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24190F72" w14:textId="77777777" w:rsidR="00AF7445" w:rsidRPr="00400833" w:rsidRDefault="00AF7445" w:rsidP="002E34A7">
      <w:pPr>
        <w:jc w:val="both"/>
        <w:rPr>
          <w:rFonts w:asciiTheme="minorHAnsi" w:hAnsiTheme="minorHAnsi" w:cstheme="minorHAnsi"/>
          <w:noProof/>
          <w:vanish/>
          <w:color w:val="800080"/>
          <w:sz w:val="22"/>
          <w:szCs w:val="22"/>
          <w:u w:val="single"/>
          <w:vertAlign w:val="subscript"/>
        </w:rPr>
      </w:pPr>
    </w:p>
    <w:p w14:paraId="57D3E238" w14:textId="459B9A26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Oświadczam, że nie udzielam ani nie biorę udziału w ramach stosunku pracy lub innego w płatnych usługach w dziedzinie przygotowywania i realizacji projektów składanych i realizowanych w </w:t>
      </w:r>
      <w:r w:rsidR="002856E9"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rogramie.</w:t>
      </w:r>
    </w:p>
    <w:p w14:paraId="769A5E2D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1B1BCA67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Oświadczam, że gdy wystąpią jakiekolwiek sytuacje lub okoliczności, które mogłyby w sposób uzasadniony podważyć moją osobistą bezstronność lub bezinteresowność, zrezygnuję bez zbędnej zwłoki ze swojego uczestnictwa w Komitecie Monitorującym w trakcie rozpatrywania objętej tym problematyki, o czym bezzwłocznie powiadomię przewodniczącego mojej delegacji narodowej.</w:t>
      </w:r>
      <w:r w:rsidRPr="0040083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1430942F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26B17C7C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Ponadto oświadczam, że żadnych poufnych informacji ani dokumentów, które zostaną mi przekazane w związku z czynnościami wykonywanymi w ramach Komitetu Monitorującego, nie wykorzystam do innych celów aniżeli cele zawodowe bezpośrednio związane z moimi czynnościami wykonywanymi w tym Komitecie.</w:t>
      </w:r>
    </w:p>
    <w:p w14:paraId="02015760" w14:textId="77777777" w:rsidR="002E34A7" w:rsidRPr="00400833" w:rsidRDefault="002E34A7" w:rsidP="002E34A7">
      <w:pPr>
        <w:pStyle w:val="Zkladntext"/>
        <w:rPr>
          <w:rFonts w:asciiTheme="minorHAnsi" w:hAnsiTheme="minorHAnsi" w:cstheme="minorHAnsi"/>
          <w:sz w:val="22"/>
          <w:szCs w:val="22"/>
          <w:lang w:val="pl-PL"/>
        </w:rPr>
      </w:pPr>
    </w:p>
    <w:p w14:paraId="0881A571" w14:textId="4711AD3C" w:rsidR="002E34A7" w:rsidRPr="00400833" w:rsidRDefault="002E34A7" w:rsidP="002E34A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Niniejszym potwierdzam, że zapoznałem/am się z informacjami dotyczącymi </w:t>
      </w:r>
      <w:r w:rsidR="002856E9"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rogramu dostępnymi do dnia dzisiejszego i że moje obowiązki będę wykonywał </w:t>
      </w:r>
      <w:r w:rsidR="00AF7445"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należycie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i uczciwie. </w:t>
      </w:r>
    </w:p>
    <w:p w14:paraId="0041D0B9" w14:textId="77777777" w:rsidR="00D9497F" w:rsidRPr="00400833" w:rsidRDefault="00D9497F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70B48FEE" w14:textId="785C1941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Zgadzam się, aby jakiekolwiek naruszenie wymienionych zasad stanowiło powód mego odwołania z tych czynności. </w:t>
      </w:r>
    </w:p>
    <w:p w14:paraId="5A0290EA" w14:textId="77777777" w:rsidR="002E34A7" w:rsidRPr="00400833" w:rsidRDefault="002E34A7" w:rsidP="002E34A7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F7E4E7B" w14:textId="77777777" w:rsidR="002E34A7" w:rsidRPr="00400833" w:rsidRDefault="002E34A7" w:rsidP="002E34A7">
      <w:pPr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454"/>
      </w:tblGrid>
      <w:tr w:rsidR="002E34A7" w:rsidRPr="00400833" w14:paraId="6E92FEF6" w14:textId="77777777" w:rsidTr="004A30F5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869F" w14:textId="77777777" w:rsidR="002E34A7" w:rsidRPr="00400833" w:rsidRDefault="002E34A7" w:rsidP="004A30F5">
            <w:pPr>
              <w:pStyle w:val="Nadpis6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400833">
              <w:rPr>
                <w:rFonts w:asciiTheme="minorHAnsi" w:hAnsiTheme="minorHAnsi" w:cstheme="minorHAnsi"/>
                <w:lang w:val="pl-PL"/>
              </w:rPr>
              <w:t>Imię i nazwisko: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559B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34A7" w:rsidRPr="00400833" w14:paraId="54F39FC6" w14:textId="77777777" w:rsidTr="004A30F5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38A" w14:textId="77777777" w:rsidR="002E34A7" w:rsidRPr="00400833" w:rsidRDefault="002E34A7" w:rsidP="004A3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083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Podpis: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4576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34A7" w:rsidRPr="00400833" w14:paraId="06590490" w14:textId="77777777" w:rsidTr="004A30F5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5BF4" w14:textId="77777777" w:rsidR="002E34A7" w:rsidRPr="00400833" w:rsidRDefault="002E34A7" w:rsidP="004A30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083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Data: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5E21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10C36F" w14:textId="77777777" w:rsidR="002E34A7" w:rsidRPr="00400833" w:rsidRDefault="002E34A7" w:rsidP="002E34A7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3E2638DD" w14:textId="77777777" w:rsidR="002E34A7" w:rsidRPr="00400833" w:rsidRDefault="002E34A7" w:rsidP="002E34A7">
      <w:pPr>
        <w:rPr>
          <w:rFonts w:asciiTheme="minorHAnsi" w:hAnsiTheme="minorHAnsi" w:cstheme="minorHAnsi"/>
          <w:sz w:val="22"/>
          <w:szCs w:val="22"/>
        </w:rPr>
      </w:pPr>
    </w:p>
    <w:p w14:paraId="5B605152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191CAB3B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13A5A248" w14:textId="77777777" w:rsidR="00744245" w:rsidRPr="00400833" w:rsidRDefault="00744245" w:rsidP="00873DEC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7BE1B43F" w14:textId="10D2807F" w:rsidR="002E34A7" w:rsidRPr="00400833" w:rsidRDefault="002E34A7" w:rsidP="00873DEC">
      <w:pPr>
        <w:pStyle w:val="Nzev"/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Załącznik nr </w:t>
      </w:r>
      <w:r w:rsidR="005E29BE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2B27">
        <w:rPr>
          <w:rFonts w:asciiTheme="minorHAnsi" w:hAnsiTheme="minorHAnsi" w:cstheme="minorHAnsi"/>
          <w:b w:val="0"/>
          <w:sz w:val="22"/>
          <w:szCs w:val="22"/>
          <w:lang w:val="pl-PL"/>
        </w:rPr>
        <w:tab/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poufności </w:t>
      </w:r>
      <w:r w:rsidRPr="00400833">
        <w:rPr>
          <w:rFonts w:asciiTheme="minorHAnsi" w:hAnsiTheme="minorHAnsi" w:cstheme="minorHAnsi"/>
          <w:b w:val="0"/>
          <w:sz w:val="22"/>
          <w:szCs w:val="22"/>
          <w:lang w:val="pl-PL"/>
        </w:rPr>
        <w:t>dla ekspertów.</w:t>
      </w:r>
    </w:p>
    <w:p w14:paraId="1CCCCF79" w14:textId="064C1A36" w:rsidR="002E34A7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3096360D" w14:textId="77777777" w:rsidR="00C62B27" w:rsidRPr="00400833" w:rsidRDefault="00C62B2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78400EB9" w14:textId="0DA45F8D" w:rsidR="002E34A7" w:rsidRDefault="002E34A7" w:rsidP="002E34A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00833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OŚWIADCZENIE O BEZSTRONNOŚCI I ZACHOWANIU </w:t>
      </w:r>
      <w:r w:rsidR="00DB1FC8" w:rsidRPr="00400833">
        <w:rPr>
          <w:rFonts w:asciiTheme="minorHAnsi" w:hAnsiTheme="minorHAnsi" w:cstheme="minorHAnsi"/>
          <w:sz w:val="22"/>
          <w:szCs w:val="22"/>
          <w:u w:val="single"/>
          <w:lang w:val="pl-PL"/>
        </w:rPr>
        <w:t>POUFNOŚCI</w:t>
      </w:r>
    </w:p>
    <w:p w14:paraId="75F25AFE" w14:textId="77777777" w:rsidR="00C62B27" w:rsidRPr="00400833" w:rsidRDefault="00C62B27" w:rsidP="002E34A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4C81D122" w14:textId="6D99BA02" w:rsidR="002E34A7" w:rsidRDefault="002E34A7" w:rsidP="002E34A7">
      <w:pPr>
        <w:pStyle w:val="Nzev"/>
        <w:spacing w:before="120"/>
        <w:rPr>
          <w:rFonts w:asciiTheme="minorHAnsi" w:hAnsiTheme="minorHAnsi" w:cstheme="minorHAnsi"/>
          <w:sz w:val="22"/>
          <w:szCs w:val="22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>dla ekspertów</w:t>
      </w:r>
      <w:r w:rsidRPr="004008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8E7AA" w14:textId="77777777" w:rsidR="002856E9" w:rsidRPr="00400833" w:rsidRDefault="002856E9" w:rsidP="00C62B27">
      <w:pPr>
        <w:pStyle w:val="Nzev"/>
        <w:spacing w:before="120" w:after="60"/>
        <w:rPr>
          <w:rFonts w:asciiTheme="minorHAnsi" w:hAnsiTheme="minorHAnsi" w:cstheme="minorHAnsi"/>
          <w:sz w:val="22"/>
          <w:szCs w:val="22"/>
        </w:rPr>
      </w:pPr>
    </w:p>
    <w:p w14:paraId="2B40DDFE" w14:textId="07DC3A4E" w:rsidR="002E34A7" w:rsidRPr="00400833" w:rsidRDefault="002E34A7" w:rsidP="002E34A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Ja, niżej podpisany/a, niniejszym oświadczam, że na podstawie zgody z dnia ….</w:t>
      </w:r>
      <w:r w:rsidRPr="00400833">
        <w:rPr>
          <w:rFonts w:asciiTheme="minorHAnsi" w:hAnsiTheme="minorHAnsi" w:cstheme="minorHAnsi"/>
          <w:b/>
          <w:sz w:val="22"/>
          <w:szCs w:val="22"/>
        </w:rPr>
        <w:t xml:space="preserve"> ….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… wezmę udział w …. posiedzeniu Komitetu Monitorującego programu INTERREG Cze</w:t>
      </w:r>
      <w:r w:rsidR="002856E9" w:rsidRPr="00400833">
        <w:rPr>
          <w:rFonts w:asciiTheme="minorHAnsi" w:hAnsiTheme="minorHAnsi" w:cstheme="minorHAnsi"/>
          <w:b/>
          <w:sz w:val="22"/>
          <w:szCs w:val="22"/>
          <w:lang w:val="pl-PL"/>
        </w:rPr>
        <w:t>chy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-Polska </w:t>
      </w:r>
      <w:r w:rsidR="002856E9" w:rsidRPr="00400833">
        <w:rPr>
          <w:rFonts w:asciiTheme="minorHAnsi" w:hAnsiTheme="minorHAnsi" w:cstheme="minorHAnsi"/>
          <w:b/>
          <w:sz w:val="22"/>
          <w:szCs w:val="22"/>
          <w:lang w:val="pl-PL"/>
        </w:rPr>
        <w:t xml:space="preserve">2021-2027 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(dalej jako „</w:t>
      </w:r>
      <w:r w:rsidR="002856E9" w:rsidRPr="00400833">
        <w:rPr>
          <w:rFonts w:asciiTheme="minorHAnsi" w:hAnsiTheme="minorHAnsi" w:cstheme="minorHAnsi"/>
          <w:b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b/>
          <w:sz w:val="22"/>
          <w:szCs w:val="22"/>
          <w:lang w:val="pl-PL"/>
        </w:rPr>
        <w:t>rogram”) / w pracach w grupie roboczej ……………. .</w:t>
      </w:r>
    </w:p>
    <w:p w14:paraId="72912E8A" w14:textId="77777777" w:rsidR="002E34A7" w:rsidRPr="00400833" w:rsidRDefault="002E34A7" w:rsidP="002E34A7">
      <w:pPr>
        <w:pStyle w:val="Zkladntext"/>
        <w:rPr>
          <w:rFonts w:asciiTheme="minorHAnsi" w:hAnsiTheme="minorHAnsi" w:cstheme="minorHAnsi"/>
          <w:sz w:val="22"/>
          <w:szCs w:val="22"/>
          <w:lang w:val="pl-PL"/>
        </w:rPr>
      </w:pPr>
    </w:p>
    <w:p w14:paraId="46B35919" w14:textId="3A515067" w:rsidR="002E34A7" w:rsidRPr="00400833" w:rsidRDefault="002E34A7" w:rsidP="002E34A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Niniejszym potwierdzam, że zapoznałem/am się z informacjami dotyczącymi </w:t>
      </w:r>
      <w:r w:rsidR="002856E9" w:rsidRPr="00400833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>rogramu dostępnymi do dnia dzisiejszego i że będę postępować zgodnie z jego celami i zasadami.</w:t>
      </w:r>
      <w:r w:rsidRPr="00400833">
        <w:rPr>
          <w:rFonts w:asciiTheme="minorHAnsi" w:hAnsiTheme="minorHAnsi" w:cstheme="minorHAnsi"/>
          <w:sz w:val="22"/>
          <w:szCs w:val="22"/>
        </w:rPr>
        <w:t xml:space="preserve"> 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Oświadczam także, że będę przestrzegać Regulaminu tego Komitetu Monitorującego i że moje obowiązki związane z posiedzeniem/ z pracami w grupie roboczej będę wykonywać </w:t>
      </w:r>
      <w:r w:rsidR="00540C0F" w:rsidRPr="00400833">
        <w:rPr>
          <w:rFonts w:asciiTheme="minorHAnsi" w:hAnsiTheme="minorHAnsi" w:cstheme="minorHAnsi"/>
          <w:sz w:val="22"/>
          <w:szCs w:val="22"/>
          <w:lang w:val="pl-PL"/>
        </w:rPr>
        <w:t>należycie i</w:t>
      </w:r>
      <w:r w:rsidRPr="00400833">
        <w:rPr>
          <w:rFonts w:asciiTheme="minorHAnsi" w:hAnsiTheme="minorHAnsi" w:cstheme="minorHAnsi"/>
          <w:sz w:val="22"/>
          <w:szCs w:val="22"/>
          <w:lang w:val="pl-PL"/>
        </w:rPr>
        <w:t xml:space="preserve"> uczciwie.</w:t>
      </w:r>
    </w:p>
    <w:p w14:paraId="696DDC63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36ACA6AB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Oświadczam, że nie jestem w jakikolwiek sposób osobiście zainteresowany/a wynikiem obrad nad poszczególnymi punktami posiedzenia ani oceną któregokolwiek ze złożonych projektów/czynności w grupie roboczej.</w:t>
      </w:r>
      <w:r w:rsidRPr="0040083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Oświadczam także, że gdy w trakcie posiedzenia Komitetu Monitorującego/ prac w grupie roboczej wystąpią jakiekolwiek sytuacje lub okoliczności, które mogłyby w sposób uzasadniony podważyć moją osobistą bezstronność lub bezinteresowność, zrezygnuję bez zbędnej zwłoki ze swojego uczestnictwa w Komitecie Monitorującym w trakcie rozpatrywania objętej tym problematyki, o czym bezzwłocznie powiadomię przewodniczącego mojej delegacji narodowej.</w:t>
      </w:r>
      <w:r w:rsidRPr="0040083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1882CCC2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6CF5F1C2" w14:textId="77777777" w:rsidR="002E34A7" w:rsidRPr="00400833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>Ponadto oświadczam, że żadnych poufnych informacji oraz dokumentów, które zostaną mi przekazane w związku z posiedzeniem Komitetu Monitorującego/ z czynnościami wykonywanymi w ramach grupy roboczej, nie wykorzystam do innych celów aniżeli cele zawodowe bezpośrednio związane z moimi czynnościami wykonywanymi w tym Komitecie.</w:t>
      </w:r>
    </w:p>
    <w:p w14:paraId="7165AAE7" w14:textId="77777777" w:rsidR="00D9497F" w:rsidRPr="00400833" w:rsidRDefault="00D9497F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3248A407" w14:textId="28EF54E5" w:rsidR="002E34A7" w:rsidRDefault="002E34A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  <w:r w:rsidRPr="00400833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Zgadzam się, aby jakiekolwiek naruszenie wymienionych zasad stanowiło powód mego odwołania z posiedzenia Komitetu Monitorującego/ z czynności wykonywanych w ramach grupy roboczej. </w:t>
      </w:r>
    </w:p>
    <w:p w14:paraId="0098A0CC" w14:textId="7A5D7026" w:rsidR="00C62B27" w:rsidRDefault="00C62B2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6DA44AEE" w14:textId="77777777" w:rsidR="00C62B27" w:rsidRPr="00400833" w:rsidRDefault="00C62B27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pl-PL"/>
        </w:rPr>
      </w:pPr>
    </w:p>
    <w:p w14:paraId="78602B70" w14:textId="77777777" w:rsidR="00D9497F" w:rsidRPr="00400833" w:rsidRDefault="00D9497F" w:rsidP="002E34A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7C96075" w14:textId="77777777" w:rsidR="002E34A7" w:rsidRPr="00400833" w:rsidRDefault="002E34A7" w:rsidP="002E34A7">
      <w:pPr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454"/>
      </w:tblGrid>
      <w:tr w:rsidR="002E34A7" w:rsidRPr="00400833" w14:paraId="065AC970" w14:textId="77777777" w:rsidTr="004A30F5">
        <w:trPr>
          <w:trHeight w:val="56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4004" w14:textId="77777777" w:rsidR="002E34A7" w:rsidRPr="00400833" w:rsidRDefault="002E34A7" w:rsidP="004A30F5">
            <w:pPr>
              <w:pStyle w:val="Nadpis6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lang w:val="de-DE"/>
              </w:rPr>
            </w:pPr>
            <w:r w:rsidRPr="00400833">
              <w:rPr>
                <w:rFonts w:asciiTheme="minorHAnsi" w:hAnsiTheme="minorHAnsi" w:cstheme="minorHAnsi"/>
                <w:lang w:val="pl-PL"/>
              </w:rPr>
              <w:t>Imię i nazwisko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FA7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E34A7" w:rsidRPr="00400833" w14:paraId="1A4193CE" w14:textId="77777777" w:rsidTr="004A30F5">
        <w:trPr>
          <w:trHeight w:val="56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70E7" w14:textId="77777777" w:rsidR="002E34A7" w:rsidRPr="00400833" w:rsidRDefault="002E34A7" w:rsidP="004A30F5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40083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445D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E34A7" w:rsidRPr="00400833" w14:paraId="5EB66BBE" w14:textId="77777777" w:rsidTr="004A30F5">
        <w:trPr>
          <w:trHeight w:val="56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0E84" w14:textId="77777777" w:rsidR="002E34A7" w:rsidRPr="00400833" w:rsidRDefault="002E34A7" w:rsidP="004A30F5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40083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BF23" w14:textId="77777777" w:rsidR="002E34A7" w:rsidRPr="00400833" w:rsidRDefault="002E34A7" w:rsidP="004A30F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1750438C" w14:textId="77777777" w:rsidR="002E34A7" w:rsidRPr="00400833" w:rsidRDefault="002E34A7" w:rsidP="002E34A7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7D3C1E6F" w14:textId="77777777" w:rsidR="002E34A7" w:rsidRPr="00400833" w:rsidRDefault="002E34A7" w:rsidP="002E34A7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06687A98" w14:textId="77777777" w:rsidR="002E34A7" w:rsidRPr="00400833" w:rsidRDefault="002E34A7" w:rsidP="002E34A7">
      <w:pPr>
        <w:rPr>
          <w:rFonts w:asciiTheme="minorHAnsi" w:hAnsiTheme="minorHAnsi" w:cstheme="minorHAnsi"/>
          <w:sz w:val="22"/>
          <w:szCs w:val="22"/>
        </w:rPr>
      </w:pPr>
    </w:p>
    <w:p w14:paraId="7133CCD7" w14:textId="77777777" w:rsidR="002E34A7" w:rsidRPr="00400833" w:rsidRDefault="002E34A7" w:rsidP="002E34A7">
      <w:pPr>
        <w:pStyle w:val="Nzev"/>
        <w:widowControl w:val="0"/>
        <w:spacing w:before="120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sectPr w:rsidR="002E34A7" w:rsidRPr="00400833" w:rsidSect="00400833">
      <w:headerReference w:type="default" r:id="rId8"/>
      <w:footerReference w:type="even" r:id="rId9"/>
      <w:footerReference w:type="default" r:id="rId10"/>
      <w:pgSz w:w="11906" w:h="16838"/>
      <w:pgMar w:top="1276" w:right="1417" w:bottom="1417" w:left="1417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417D" w14:textId="77777777" w:rsidR="00613F16" w:rsidRDefault="00613F16">
      <w:r>
        <w:separator/>
      </w:r>
    </w:p>
  </w:endnote>
  <w:endnote w:type="continuationSeparator" w:id="0">
    <w:p w14:paraId="4DA275E5" w14:textId="77777777" w:rsidR="00613F16" w:rsidRDefault="00613F16">
      <w:r>
        <w:continuationSeparator/>
      </w:r>
    </w:p>
  </w:endnote>
  <w:endnote w:type="continuationNotice" w:id="1">
    <w:p w14:paraId="2E250230" w14:textId="77777777" w:rsidR="00613F16" w:rsidRDefault="00613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173A" w14:textId="77777777" w:rsidR="00877570" w:rsidRDefault="00AB7E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757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7570">
      <w:rPr>
        <w:rStyle w:val="slostrnky"/>
        <w:noProof/>
      </w:rPr>
      <w:t>1</w:t>
    </w:r>
    <w:r>
      <w:rPr>
        <w:rStyle w:val="slostrnky"/>
      </w:rPr>
      <w:fldChar w:fldCharType="end"/>
    </w:r>
  </w:p>
  <w:p w14:paraId="0556BEF3" w14:textId="77777777" w:rsidR="00877570" w:rsidRDefault="008775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FEAC" w14:textId="44B060C5" w:rsidR="00877570" w:rsidRDefault="00AB7E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757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080D">
      <w:rPr>
        <w:rStyle w:val="slostrnky"/>
        <w:noProof/>
      </w:rPr>
      <w:t>17</w:t>
    </w:r>
    <w:r>
      <w:rPr>
        <w:rStyle w:val="slostrnky"/>
      </w:rPr>
      <w:fldChar w:fldCharType="end"/>
    </w:r>
  </w:p>
  <w:p w14:paraId="0C85D7CA" w14:textId="77777777" w:rsidR="00877570" w:rsidRDefault="00877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8F22" w14:textId="77777777" w:rsidR="00613F16" w:rsidRDefault="00613F16">
      <w:r>
        <w:separator/>
      </w:r>
    </w:p>
  </w:footnote>
  <w:footnote w:type="continuationSeparator" w:id="0">
    <w:p w14:paraId="398A6F5A" w14:textId="77777777" w:rsidR="00613F16" w:rsidRDefault="00613F16">
      <w:r>
        <w:continuationSeparator/>
      </w:r>
    </w:p>
  </w:footnote>
  <w:footnote w:type="continuationNotice" w:id="1">
    <w:p w14:paraId="10C70B2D" w14:textId="77777777" w:rsidR="00613F16" w:rsidRDefault="00613F16"/>
  </w:footnote>
  <w:footnote w:id="2">
    <w:p w14:paraId="6B465A13" w14:textId="3EEE1D95" w:rsidR="00877570" w:rsidRPr="00302E89" w:rsidRDefault="00877570" w:rsidP="00893D07">
      <w:pPr>
        <w:pStyle w:val="Textpoznpodarou"/>
        <w:jc w:val="both"/>
        <w:rPr>
          <w:lang w:val="pl-PL"/>
        </w:rPr>
      </w:pPr>
      <w:r w:rsidRPr="00893D07">
        <w:rPr>
          <w:rStyle w:val="Znakapoznpodarou"/>
        </w:rPr>
        <w:footnoteRef/>
      </w:r>
      <w:r w:rsidRPr="00893D07">
        <w:t xml:space="preserve"> </w:t>
      </w:r>
      <w:r w:rsidR="00874A10" w:rsidRPr="008204C6">
        <w:rPr>
          <w:rFonts w:asciiTheme="minorHAnsi" w:hAnsiTheme="minorHAnsi" w:cstheme="minorHAnsi"/>
          <w:lang w:val="pl-PL"/>
        </w:rPr>
        <w:t xml:space="preserve">Rozporządzenie Parlamentu Europejskiego i Rady (UE) </w:t>
      </w:r>
      <w:r w:rsidR="002A3F86" w:rsidRPr="008204C6">
        <w:rPr>
          <w:rFonts w:asciiTheme="minorHAnsi" w:hAnsiTheme="minorHAnsi" w:cstheme="minorHAnsi"/>
          <w:lang w:val="pl-PL"/>
        </w:rPr>
        <w:t>2021/1059 z dnia 24 czerwca 2021 r. w sprawie przepisów szczegółowych dotyczących celu „Europejska współpraca terytorialna” (Interreg) wspieranego w ramach Europejskiego Funduszu Rozwoju Regionalnego oraz instrumentów finansowania zewnętrznego (dalej jako Interreg)</w:t>
      </w:r>
      <w:r w:rsidR="002A3F86" w:rsidRPr="000954BC">
        <w:rPr>
          <w:bCs/>
          <w:lang w:val="pl-PL"/>
        </w:rPr>
        <w:t xml:space="preserve"> </w:t>
      </w:r>
    </w:p>
  </w:footnote>
  <w:footnote w:id="3">
    <w:p w14:paraId="0F7E98A1" w14:textId="5411DE42" w:rsidR="00877570" w:rsidRPr="004C6FDF" w:rsidRDefault="00877570" w:rsidP="00893D07">
      <w:pPr>
        <w:pStyle w:val="Textpoznpodarou"/>
        <w:jc w:val="both"/>
        <w:rPr>
          <w:rFonts w:asciiTheme="minorHAnsi" w:hAnsiTheme="minorHAnsi" w:cstheme="minorHAnsi"/>
          <w:lang w:val="pl-PL"/>
        </w:rPr>
      </w:pPr>
      <w:r w:rsidRPr="004C6FDF">
        <w:rPr>
          <w:rStyle w:val="Znakapoznpodarou"/>
          <w:rFonts w:asciiTheme="minorHAnsi" w:hAnsiTheme="minorHAnsi" w:cstheme="minorHAnsi"/>
          <w:lang w:val="pl-PL"/>
        </w:rPr>
        <w:footnoteRef/>
      </w:r>
      <w:r w:rsidRPr="004C6FDF">
        <w:rPr>
          <w:rFonts w:asciiTheme="minorHAnsi" w:hAnsiTheme="minorHAnsi" w:cstheme="minorHAnsi"/>
          <w:lang w:val="pl-PL"/>
        </w:rPr>
        <w:t xml:space="preserve"> Ministerstwo Finansów</w:t>
      </w:r>
      <w:r w:rsidR="007D406C">
        <w:rPr>
          <w:rFonts w:asciiTheme="minorHAnsi" w:hAnsiTheme="minorHAnsi" w:cstheme="minorHAnsi"/>
          <w:lang w:val="pl-PL"/>
        </w:rPr>
        <w:t>, Departament Narodowego Funduszu</w:t>
      </w:r>
      <w:r w:rsidRPr="004C6FDF">
        <w:rPr>
          <w:rFonts w:asciiTheme="minorHAnsi" w:hAnsiTheme="minorHAnsi" w:cstheme="minorHAnsi"/>
          <w:lang w:val="pl-PL"/>
        </w:rPr>
        <w:t xml:space="preserve"> w roli </w:t>
      </w:r>
      <w:r w:rsidR="007D406C" w:rsidRPr="007D406C">
        <w:rPr>
          <w:rFonts w:asciiTheme="minorHAnsi" w:hAnsiTheme="minorHAnsi" w:cstheme="minorHAnsi"/>
          <w:lang w:val="pl-PL"/>
        </w:rPr>
        <w:t xml:space="preserve">podmiotu pełniącego funkcję księgową </w:t>
      </w:r>
      <w:r w:rsidR="007D406C">
        <w:rPr>
          <w:rFonts w:asciiTheme="minorHAnsi" w:hAnsiTheme="minorHAnsi" w:cstheme="minorHAnsi"/>
          <w:lang w:val="pl-PL"/>
        </w:rPr>
        <w:t xml:space="preserve">i </w:t>
      </w:r>
      <w:r w:rsidRPr="004C6FDF">
        <w:rPr>
          <w:rFonts w:asciiTheme="minorHAnsi" w:hAnsiTheme="minorHAnsi" w:cstheme="minorHAnsi"/>
          <w:lang w:val="pl-PL"/>
        </w:rPr>
        <w:t xml:space="preserve">Instytucji Płatniczej nie ma prawa głosu w przypadku podejmowania decyzji w sprawie wyboru projektu w myśl art. 1, ust. </w:t>
      </w:r>
      <w:r w:rsidR="007C27C7" w:rsidRPr="004C6FDF">
        <w:rPr>
          <w:rFonts w:asciiTheme="minorHAnsi" w:hAnsiTheme="minorHAnsi" w:cstheme="minorHAnsi"/>
          <w:lang w:val="pl-PL"/>
        </w:rPr>
        <w:t>1</w:t>
      </w:r>
      <w:r w:rsidRPr="004C6FDF">
        <w:rPr>
          <w:rFonts w:asciiTheme="minorHAnsi" w:hAnsiTheme="minorHAnsi" w:cstheme="minorHAnsi"/>
          <w:lang w:val="pl-PL"/>
        </w:rPr>
        <w:t xml:space="preserve"> Regulaminu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1D80" w14:textId="77777777" w:rsidR="00877570" w:rsidRPr="00092C0B" w:rsidRDefault="00877570" w:rsidP="001946AA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3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440"/>
      </w:pPr>
    </w:lvl>
  </w:abstractNum>
  <w:abstractNum w:abstractNumId="1" w15:restartNumberingAfterBreak="0">
    <w:nsid w:val="0B0F5DE7"/>
    <w:multiLevelType w:val="hybridMultilevel"/>
    <w:tmpl w:val="69CC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22A1"/>
    <w:multiLevelType w:val="hybridMultilevel"/>
    <w:tmpl w:val="58923D82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8F2224"/>
    <w:multiLevelType w:val="hybridMultilevel"/>
    <w:tmpl w:val="E32800FC"/>
    <w:lvl w:ilvl="0" w:tplc="C7D4A4A4">
      <w:start w:val="2"/>
      <w:numFmt w:val="bullet"/>
      <w:lvlText w:val="-"/>
      <w:lvlJc w:val="left"/>
      <w:pPr>
        <w:tabs>
          <w:tab w:val="num" w:pos="680"/>
        </w:tabs>
        <w:ind w:left="360" w:firstLine="37"/>
      </w:pPr>
      <w:rPr>
        <w:rFonts w:ascii="Calibri" w:eastAsiaTheme="minorEastAsia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30124"/>
    <w:multiLevelType w:val="multilevel"/>
    <w:tmpl w:val="E47E59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6C11B7F"/>
    <w:multiLevelType w:val="singleLevel"/>
    <w:tmpl w:val="5CA6C22C"/>
    <w:lvl w:ilvl="0">
      <w:start w:val="1"/>
      <w:numFmt w:val="bullet"/>
      <w:pStyle w:val="Norml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DBE2688"/>
    <w:multiLevelType w:val="hybridMultilevel"/>
    <w:tmpl w:val="AF26CFB4"/>
    <w:lvl w:ilvl="0" w:tplc="C680BDBE">
      <w:start w:val="1"/>
      <w:numFmt w:val="decimal"/>
      <w:pStyle w:val="slovnlnk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D0B40"/>
    <w:multiLevelType w:val="hybridMultilevel"/>
    <w:tmpl w:val="075EEEAE"/>
    <w:lvl w:ilvl="0" w:tplc="1D3AA8F4">
      <w:start w:val="1"/>
      <w:numFmt w:val="decimal"/>
      <w:pStyle w:val="normlnodrky"/>
      <w:lvlText w:val="%1."/>
      <w:lvlJc w:val="left"/>
      <w:pPr>
        <w:tabs>
          <w:tab w:val="num" w:pos="340"/>
        </w:tabs>
        <w:ind w:left="680" w:hanging="340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5957"/>
    <w:multiLevelType w:val="hybridMultilevel"/>
    <w:tmpl w:val="597C441A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6B47588D"/>
    <w:multiLevelType w:val="hybridMultilevel"/>
    <w:tmpl w:val="CBC845EE"/>
    <w:lvl w:ilvl="0" w:tplc="04050017">
      <w:start w:val="1"/>
      <w:numFmt w:val="lowerLetter"/>
      <w:lvlText w:val="%1)"/>
      <w:lvlJc w:val="left"/>
      <w:pPr>
        <w:ind w:left="1420" w:hanging="360"/>
      </w:p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75FA5087"/>
    <w:multiLevelType w:val="hybridMultilevel"/>
    <w:tmpl w:val="3D34608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E8E4F35"/>
    <w:multiLevelType w:val="hybridMultilevel"/>
    <w:tmpl w:val="CBC845EE"/>
    <w:lvl w:ilvl="0" w:tplc="04050017">
      <w:start w:val="1"/>
      <w:numFmt w:val="lowerLetter"/>
      <w:lvlText w:val="%1)"/>
      <w:lvlJc w:val="left"/>
      <w:pPr>
        <w:ind w:left="1420" w:hanging="360"/>
      </w:p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382752579">
    <w:abstractNumId w:val="5"/>
  </w:num>
  <w:num w:numId="2" w16cid:durableId="121534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129753">
    <w:abstractNumId w:val="7"/>
  </w:num>
  <w:num w:numId="4" w16cid:durableId="1309242401">
    <w:abstractNumId w:val="4"/>
  </w:num>
  <w:num w:numId="5" w16cid:durableId="1346517595">
    <w:abstractNumId w:val="11"/>
  </w:num>
  <w:num w:numId="6" w16cid:durableId="1174494024">
    <w:abstractNumId w:val="2"/>
  </w:num>
  <w:num w:numId="7" w16cid:durableId="654259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198344">
    <w:abstractNumId w:val="3"/>
  </w:num>
  <w:num w:numId="9" w16cid:durableId="892809889">
    <w:abstractNumId w:val="9"/>
  </w:num>
  <w:num w:numId="10" w16cid:durableId="681050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7227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7044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917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4341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9398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123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9991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756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1772504">
    <w:abstractNumId w:val="1"/>
  </w:num>
  <w:num w:numId="20" w16cid:durableId="57437514">
    <w:abstractNumId w:val="10"/>
  </w:num>
  <w:num w:numId="21" w16cid:durableId="859970812">
    <w:abstractNumId w:val="8"/>
  </w:num>
  <w:num w:numId="22" w16cid:durableId="2097048699">
    <w:abstractNumId w:val="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ečková Monika">
    <w15:presenceInfo w15:providerId="AD" w15:userId="S::monika.holeckova@mmr.cz::c40170b4-9a1a-444b-beb3-e0910f5db9a6"/>
  </w15:person>
  <w15:person w15:author="Vejrosta Daniel">
    <w15:presenceInfo w15:providerId="AD" w15:userId="S::VejrostaD@crr.cz::f7b5cc0d-04d4-4156-acb3-b67fdf0cfe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67CCF"/>
    <w:rsid w:val="00000BFD"/>
    <w:rsid w:val="000021A8"/>
    <w:rsid w:val="000023AF"/>
    <w:rsid w:val="00004D1D"/>
    <w:rsid w:val="000178CA"/>
    <w:rsid w:val="0002006A"/>
    <w:rsid w:val="00021408"/>
    <w:rsid w:val="000214B5"/>
    <w:rsid w:val="00026A54"/>
    <w:rsid w:val="000300F8"/>
    <w:rsid w:val="000307DA"/>
    <w:rsid w:val="00030CEA"/>
    <w:rsid w:val="00035B04"/>
    <w:rsid w:val="0003737F"/>
    <w:rsid w:val="00040CCB"/>
    <w:rsid w:val="00042FFB"/>
    <w:rsid w:val="00043073"/>
    <w:rsid w:val="00044A17"/>
    <w:rsid w:val="0005401F"/>
    <w:rsid w:val="00055510"/>
    <w:rsid w:val="00055F08"/>
    <w:rsid w:val="00057085"/>
    <w:rsid w:val="000600CB"/>
    <w:rsid w:val="00065D80"/>
    <w:rsid w:val="0007215E"/>
    <w:rsid w:val="00072792"/>
    <w:rsid w:val="00072AFF"/>
    <w:rsid w:val="00073717"/>
    <w:rsid w:val="0007483F"/>
    <w:rsid w:val="000751E7"/>
    <w:rsid w:val="000752E6"/>
    <w:rsid w:val="00075BDF"/>
    <w:rsid w:val="0008134C"/>
    <w:rsid w:val="000813D2"/>
    <w:rsid w:val="0008478D"/>
    <w:rsid w:val="00084AAF"/>
    <w:rsid w:val="00084C9B"/>
    <w:rsid w:val="00090285"/>
    <w:rsid w:val="00091F1F"/>
    <w:rsid w:val="00092C0B"/>
    <w:rsid w:val="00093BA3"/>
    <w:rsid w:val="000949D4"/>
    <w:rsid w:val="000954BC"/>
    <w:rsid w:val="000A4FE9"/>
    <w:rsid w:val="000A7D89"/>
    <w:rsid w:val="000B3B1B"/>
    <w:rsid w:val="000B4F31"/>
    <w:rsid w:val="000B5940"/>
    <w:rsid w:val="000B7DE0"/>
    <w:rsid w:val="000C08FF"/>
    <w:rsid w:val="000C3315"/>
    <w:rsid w:val="000C56F8"/>
    <w:rsid w:val="000C5709"/>
    <w:rsid w:val="000C594F"/>
    <w:rsid w:val="000C63AB"/>
    <w:rsid w:val="000C7F7E"/>
    <w:rsid w:val="000D57C3"/>
    <w:rsid w:val="000E0321"/>
    <w:rsid w:val="000E106E"/>
    <w:rsid w:val="000E1407"/>
    <w:rsid w:val="000E1607"/>
    <w:rsid w:val="000E3FBD"/>
    <w:rsid w:val="000E4970"/>
    <w:rsid w:val="000E6D06"/>
    <w:rsid w:val="000E7A7A"/>
    <w:rsid w:val="000F3589"/>
    <w:rsid w:val="000F3789"/>
    <w:rsid w:val="000F4D8A"/>
    <w:rsid w:val="001013F3"/>
    <w:rsid w:val="00101FF9"/>
    <w:rsid w:val="001073CC"/>
    <w:rsid w:val="00112E1B"/>
    <w:rsid w:val="0011365D"/>
    <w:rsid w:val="0011513B"/>
    <w:rsid w:val="001208CE"/>
    <w:rsid w:val="001210D5"/>
    <w:rsid w:val="00121B23"/>
    <w:rsid w:val="001226F6"/>
    <w:rsid w:val="00127320"/>
    <w:rsid w:val="00130177"/>
    <w:rsid w:val="00131291"/>
    <w:rsid w:val="001338BF"/>
    <w:rsid w:val="0014018C"/>
    <w:rsid w:val="00140BD1"/>
    <w:rsid w:val="00143386"/>
    <w:rsid w:val="00143F8E"/>
    <w:rsid w:val="001458F3"/>
    <w:rsid w:val="0014727B"/>
    <w:rsid w:val="001520EF"/>
    <w:rsid w:val="001523A7"/>
    <w:rsid w:val="001558CC"/>
    <w:rsid w:val="00155AD1"/>
    <w:rsid w:val="00156B96"/>
    <w:rsid w:val="00164D78"/>
    <w:rsid w:val="001669CE"/>
    <w:rsid w:val="00176750"/>
    <w:rsid w:val="00180111"/>
    <w:rsid w:val="00185E3E"/>
    <w:rsid w:val="0019053C"/>
    <w:rsid w:val="00190F93"/>
    <w:rsid w:val="001946AA"/>
    <w:rsid w:val="00194E50"/>
    <w:rsid w:val="00194EE9"/>
    <w:rsid w:val="001A0A10"/>
    <w:rsid w:val="001A219B"/>
    <w:rsid w:val="001A6FA0"/>
    <w:rsid w:val="001B194A"/>
    <w:rsid w:val="001B200F"/>
    <w:rsid w:val="001B2F3C"/>
    <w:rsid w:val="001B3EB2"/>
    <w:rsid w:val="001B5E33"/>
    <w:rsid w:val="001C0392"/>
    <w:rsid w:val="001C03F2"/>
    <w:rsid w:val="001C093D"/>
    <w:rsid w:val="001D7A8A"/>
    <w:rsid w:val="001E05C8"/>
    <w:rsid w:val="001E100B"/>
    <w:rsid w:val="001E2701"/>
    <w:rsid w:val="001E2902"/>
    <w:rsid w:val="001F3EF0"/>
    <w:rsid w:val="001F4085"/>
    <w:rsid w:val="001F69BC"/>
    <w:rsid w:val="001F78F2"/>
    <w:rsid w:val="001F7AAD"/>
    <w:rsid w:val="00202081"/>
    <w:rsid w:val="002036BD"/>
    <w:rsid w:val="00204A98"/>
    <w:rsid w:val="00204CF3"/>
    <w:rsid w:val="0020504A"/>
    <w:rsid w:val="00207255"/>
    <w:rsid w:val="00207309"/>
    <w:rsid w:val="00207B2F"/>
    <w:rsid w:val="00211101"/>
    <w:rsid w:val="00211904"/>
    <w:rsid w:val="00212E3F"/>
    <w:rsid w:val="002171AF"/>
    <w:rsid w:val="00217487"/>
    <w:rsid w:val="002212DF"/>
    <w:rsid w:val="00225834"/>
    <w:rsid w:val="00227267"/>
    <w:rsid w:val="00232040"/>
    <w:rsid w:val="0023441B"/>
    <w:rsid w:val="002350A6"/>
    <w:rsid w:val="0023568E"/>
    <w:rsid w:val="0023741A"/>
    <w:rsid w:val="0024199C"/>
    <w:rsid w:val="00243FCB"/>
    <w:rsid w:val="002440A4"/>
    <w:rsid w:val="002454FF"/>
    <w:rsid w:val="0024657D"/>
    <w:rsid w:val="0024699C"/>
    <w:rsid w:val="00246B3A"/>
    <w:rsid w:val="00250376"/>
    <w:rsid w:val="002516CF"/>
    <w:rsid w:val="00251830"/>
    <w:rsid w:val="00252AA5"/>
    <w:rsid w:val="0025377D"/>
    <w:rsid w:val="0026283B"/>
    <w:rsid w:val="00263438"/>
    <w:rsid w:val="002638E9"/>
    <w:rsid w:val="002648C2"/>
    <w:rsid w:val="00267C38"/>
    <w:rsid w:val="00276320"/>
    <w:rsid w:val="00276BF6"/>
    <w:rsid w:val="002850A4"/>
    <w:rsid w:val="002856E9"/>
    <w:rsid w:val="0028706B"/>
    <w:rsid w:val="00291217"/>
    <w:rsid w:val="002938E9"/>
    <w:rsid w:val="00294996"/>
    <w:rsid w:val="00295AA9"/>
    <w:rsid w:val="002961D5"/>
    <w:rsid w:val="002974FE"/>
    <w:rsid w:val="002A3F86"/>
    <w:rsid w:val="002A6874"/>
    <w:rsid w:val="002B6837"/>
    <w:rsid w:val="002B79D3"/>
    <w:rsid w:val="002C0563"/>
    <w:rsid w:val="002C0C4F"/>
    <w:rsid w:val="002C184E"/>
    <w:rsid w:val="002C4976"/>
    <w:rsid w:val="002C4CAF"/>
    <w:rsid w:val="002C65C0"/>
    <w:rsid w:val="002D026C"/>
    <w:rsid w:val="002D0944"/>
    <w:rsid w:val="002D09ED"/>
    <w:rsid w:val="002D1647"/>
    <w:rsid w:val="002D278F"/>
    <w:rsid w:val="002D3830"/>
    <w:rsid w:val="002D5E48"/>
    <w:rsid w:val="002D67F4"/>
    <w:rsid w:val="002D70B1"/>
    <w:rsid w:val="002D7FB1"/>
    <w:rsid w:val="002E032E"/>
    <w:rsid w:val="002E047E"/>
    <w:rsid w:val="002E08E5"/>
    <w:rsid w:val="002E17A4"/>
    <w:rsid w:val="002E1B5D"/>
    <w:rsid w:val="002E34A7"/>
    <w:rsid w:val="002E429C"/>
    <w:rsid w:val="002E4E90"/>
    <w:rsid w:val="002F014F"/>
    <w:rsid w:val="002F1977"/>
    <w:rsid w:val="002F4AEC"/>
    <w:rsid w:val="00300A65"/>
    <w:rsid w:val="0030132D"/>
    <w:rsid w:val="00301BF3"/>
    <w:rsid w:val="00302ABE"/>
    <w:rsid w:val="00302E89"/>
    <w:rsid w:val="00303BC4"/>
    <w:rsid w:val="00304B23"/>
    <w:rsid w:val="00306BBB"/>
    <w:rsid w:val="00306F74"/>
    <w:rsid w:val="00312AC0"/>
    <w:rsid w:val="00312DF9"/>
    <w:rsid w:val="00313EB5"/>
    <w:rsid w:val="00315317"/>
    <w:rsid w:val="00315CAB"/>
    <w:rsid w:val="00315FCB"/>
    <w:rsid w:val="003164BE"/>
    <w:rsid w:val="003171E2"/>
    <w:rsid w:val="00317BF1"/>
    <w:rsid w:val="00321725"/>
    <w:rsid w:val="00322E4B"/>
    <w:rsid w:val="00324E31"/>
    <w:rsid w:val="0032699A"/>
    <w:rsid w:val="00330668"/>
    <w:rsid w:val="0033080D"/>
    <w:rsid w:val="00331CAF"/>
    <w:rsid w:val="00335856"/>
    <w:rsid w:val="003373D0"/>
    <w:rsid w:val="003420A9"/>
    <w:rsid w:val="00344AC2"/>
    <w:rsid w:val="00345291"/>
    <w:rsid w:val="003453B1"/>
    <w:rsid w:val="00346489"/>
    <w:rsid w:val="003477B2"/>
    <w:rsid w:val="003547C0"/>
    <w:rsid w:val="00355A40"/>
    <w:rsid w:val="0035688E"/>
    <w:rsid w:val="00356B52"/>
    <w:rsid w:val="00357256"/>
    <w:rsid w:val="00357EB9"/>
    <w:rsid w:val="0036459C"/>
    <w:rsid w:val="00367461"/>
    <w:rsid w:val="00367918"/>
    <w:rsid w:val="00367E8F"/>
    <w:rsid w:val="00371E9D"/>
    <w:rsid w:val="003724B7"/>
    <w:rsid w:val="003769FA"/>
    <w:rsid w:val="0038142E"/>
    <w:rsid w:val="00385E08"/>
    <w:rsid w:val="003872B1"/>
    <w:rsid w:val="003876A7"/>
    <w:rsid w:val="00391ABE"/>
    <w:rsid w:val="00393397"/>
    <w:rsid w:val="00393D23"/>
    <w:rsid w:val="00395E90"/>
    <w:rsid w:val="0039638D"/>
    <w:rsid w:val="00397EC2"/>
    <w:rsid w:val="003A01C7"/>
    <w:rsid w:val="003A09B2"/>
    <w:rsid w:val="003A36F3"/>
    <w:rsid w:val="003A37E9"/>
    <w:rsid w:val="003B2664"/>
    <w:rsid w:val="003B5822"/>
    <w:rsid w:val="003C60F7"/>
    <w:rsid w:val="003C620A"/>
    <w:rsid w:val="003C645E"/>
    <w:rsid w:val="003D187A"/>
    <w:rsid w:val="003D6D6C"/>
    <w:rsid w:val="003E29BB"/>
    <w:rsid w:val="003E66A4"/>
    <w:rsid w:val="003E69C3"/>
    <w:rsid w:val="003E6C8D"/>
    <w:rsid w:val="003E6D87"/>
    <w:rsid w:val="003F3F57"/>
    <w:rsid w:val="003F6D13"/>
    <w:rsid w:val="003F7BC5"/>
    <w:rsid w:val="00400833"/>
    <w:rsid w:val="00402302"/>
    <w:rsid w:val="00402582"/>
    <w:rsid w:val="00406626"/>
    <w:rsid w:val="004069AD"/>
    <w:rsid w:val="00415870"/>
    <w:rsid w:val="004162CF"/>
    <w:rsid w:val="00422490"/>
    <w:rsid w:val="00422E67"/>
    <w:rsid w:val="00423406"/>
    <w:rsid w:val="0042467A"/>
    <w:rsid w:val="00424FD0"/>
    <w:rsid w:val="004254F7"/>
    <w:rsid w:val="00427276"/>
    <w:rsid w:val="004311F0"/>
    <w:rsid w:val="00433BF2"/>
    <w:rsid w:val="00434153"/>
    <w:rsid w:val="00435914"/>
    <w:rsid w:val="00440165"/>
    <w:rsid w:val="0044053A"/>
    <w:rsid w:val="00444F29"/>
    <w:rsid w:val="00453422"/>
    <w:rsid w:val="004539AE"/>
    <w:rsid w:val="00456FCA"/>
    <w:rsid w:val="00461955"/>
    <w:rsid w:val="00461AD7"/>
    <w:rsid w:val="00462215"/>
    <w:rsid w:val="004668CC"/>
    <w:rsid w:val="0047041B"/>
    <w:rsid w:val="00470439"/>
    <w:rsid w:val="004747C4"/>
    <w:rsid w:val="00480EBE"/>
    <w:rsid w:val="004834CD"/>
    <w:rsid w:val="00484831"/>
    <w:rsid w:val="00493399"/>
    <w:rsid w:val="00494946"/>
    <w:rsid w:val="0049537D"/>
    <w:rsid w:val="004A153A"/>
    <w:rsid w:val="004A31C6"/>
    <w:rsid w:val="004A4F55"/>
    <w:rsid w:val="004A5098"/>
    <w:rsid w:val="004A5888"/>
    <w:rsid w:val="004B2F43"/>
    <w:rsid w:val="004B3E96"/>
    <w:rsid w:val="004C048F"/>
    <w:rsid w:val="004C407F"/>
    <w:rsid w:val="004C6FDF"/>
    <w:rsid w:val="004D3E1D"/>
    <w:rsid w:val="004D46A1"/>
    <w:rsid w:val="004D61D3"/>
    <w:rsid w:val="004E3736"/>
    <w:rsid w:val="004E3D1A"/>
    <w:rsid w:val="004E54E0"/>
    <w:rsid w:val="004E7AD9"/>
    <w:rsid w:val="004F0376"/>
    <w:rsid w:val="004F0673"/>
    <w:rsid w:val="004F08CA"/>
    <w:rsid w:val="004F5239"/>
    <w:rsid w:val="004F585F"/>
    <w:rsid w:val="00504A1A"/>
    <w:rsid w:val="005050AB"/>
    <w:rsid w:val="00507372"/>
    <w:rsid w:val="00512AB6"/>
    <w:rsid w:val="00517C89"/>
    <w:rsid w:val="00532E70"/>
    <w:rsid w:val="00534171"/>
    <w:rsid w:val="00535EFE"/>
    <w:rsid w:val="00537672"/>
    <w:rsid w:val="00540475"/>
    <w:rsid w:val="00540C0F"/>
    <w:rsid w:val="0054196D"/>
    <w:rsid w:val="005447FA"/>
    <w:rsid w:val="00545EAD"/>
    <w:rsid w:val="005473E6"/>
    <w:rsid w:val="00552687"/>
    <w:rsid w:val="005533A7"/>
    <w:rsid w:val="0055770D"/>
    <w:rsid w:val="00564CC9"/>
    <w:rsid w:val="00566D8B"/>
    <w:rsid w:val="00571A59"/>
    <w:rsid w:val="00572D0C"/>
    <w:rsid w:val="005740C7"/>
    <w:rsid w:val="00574AAD"/>
    <w:rsid w:val="00576564"/>
    <w:rsid w:val="00576897"/>
    <w:rsid w:val="00576922"/>
    <w:rsid w:val="0058228E"/>
    <w:rsid w:val="005823BF"/>
    <w:rsid w:val="00582488"/>
    <w:rsid w:val="00583E78"/>
    <w:rsid w:val="00586358"/>
    <w:rsid w:val="00595765"/>
    <w:rsid w:val="005A30C4"/>
    <w:rsid w:val="005A7AD0"/>
    <w:rsid w:val="005B0030"/>
    <w:rsid w:val="005B2D98"/>
    <w:rsid w:val="005B2DA9"/>
    <w:rsid w:val="005C01BB"/>
    <w:rsid w:val="005C1B5E"/>
    <w:rsid w:val="005C236A"/>
    <w:rsid w:val="005C42A0"/>
    <w:rsid w:val="005C76A2"/>
    <w:rsid w:val="005E29BE"/>
    <w:rsid w:val="005E2E0A"/>
    <w:rsid w:val="005E3771"/>
    <w:rsid w:val="005E619C"/>
    <w:rsid w:val="005F0A84"/>
    <w:rsid w:val="005F1A9F"/>
    <w:rsid w:val="005F66C7"/>
    <w:rsid w:val="005F74FF"/>
    <w:rsid w:val="005F7CC1"/>
    <w:rsid w:val="00601614"/>
    <w:rsid w:val="00602398"/>
    <w:rsid w:val="00602D9C"/>
    <w:rsid w:val="00605188"/>
    <w:rsid w:val="0060612B"/>
    <w:rsid w:val="006110DE"/>
    <w:rsid w:val="00613F16"/>
    <w:rsid w:val="0061463C"/>
    <w:rsid w:val="00624E70"/>
    <w:rsid w:val="00627E64"/>
    <w:rsid w:val="00631B56"/>
    <w:rsid w:val="00632DA8"/>
    <w:rsid w:val="00636728"/>
    <w:rsid w:val="0064017F"/>
    <w:rsid w:val="006408E7"/>
    <w:rsid w:val="006421B0"/>
    <w:rsid w:val="0064235A"/>
    <w:rsid w:val="00642D3E"/>
    <w:rsid w:val="00644A83"/>
    <w:rsid w:val="00644B37"/>
    <w:rsid w:val="00654612"/>
    <w:rsid w:val="006619EC"/>
    <w:rsid w:val="006673FB"/>
    <w:rsid w:val="00670F52"/>
    <w:rsid w:val="006749CC"/>
    <w:rsid w:val="00677E0C"/>
    <w:rsid w:val="00677E72"/>
    <w:rsid w:val="006810E8"/>
    <w:rsid w:val="00683F0F"/>
    <w:rsid w:val="00684E86"/>
    <w:rsid w:val="00685D0D"/>
    <w:rsid w:val="00686024"/>
    <w:rsid w:val="006860DD"/>
    <w:rsid w:val="00695767"/>
    <w:rsid w:val="00695CF4"/>
    <w:rsid w:val="006A4606"/>
    <w:rsid w:val="006B1B0D"/>
    <w:rsid w:val="006B2CC6"/>
    <w:rsid w:val="006B5C2A"/>
    <w:rsid w:val="006B70C0"/>
    <w:rsid w:val="006C581E"/>
    <w:rsid w:val="006C60C1"/>
    <w:rsid w:val="006D14C9"/>
    <w:rsid w:val="006D229E"/>
    <w:rsid w:val="006D2CAF"/>
    <w:rsid w:val="006D38DE"/>
    <w:rsid w:val="006D6241"/>
    <w:rsid w:val="006E1A89"/>
    <w:rsid w:val="006E2026"/>
    <w:rsid w:val="006E221D"/>
    <w:rsid w:val="006E5EC2"/>
    <w:rsid w:val="006E60AB"/>
    <w:rsid w:val="006E7785"/>
    <w:rsid w:val="006F13A8"/>
    <w:rsid w:val="006F16EF"/>
    <w:rsid w:val="006F1A94"/>
    <w:rsid w:val="006F27B2"/>
    <w:rsid w:val="006F7B7B"/>
    <w:rsid w:val="00700017"/>
    <w:rsid w:val="00703BC8"/>
    <w:rsid w:val="00714A31"/>
    <w:rsid w:val="007158D3"/>
    <w:rsid w:val="00720C42"/>
    <w:rsid w:val="00724A15"/>
    <w:rsid w:val="00725435"/>
    <w:rsid w:val="00730BE3"/>
    <w:rsid w:val="00731DBD"/>
    <w:rsid w:val="0073291F"/>
    <w:rsid w:val="00733032"/>
    <w:rsid w:val="00733209"/>
    <w:rsid w:val="00733F99"/>
    <w:rsid w:val="0073461E"/>
    <w:rsid w:val="007404FA"/>
    <w:rsid w:val="00744245"/>
    <w:rsid w:val="00745169"/>
    <w:rsid w:val="007519EB"/>
    <w:rsid w:val="0075273D"/>
    <w:rsid w:val="007576BC"/>
    <w:rsid w:val="00764E50"/>
    <w:rsid w:val="007659F2"/>
    <w:rsid w:val="007736EB"/>
    <w:rsid w:val="00781BA8"/>
    <w:rsid w:val="00787543"/>
    <w:rsid w:val="007961F5"/>
    <w:rsid w:val="00797738"/>
    <w:rsid w:val="007A0026"/>
    <w:rsid w:val="007A0592"/>
    <w:rsid w:val="007A1771"/>
    <w:rsid w:val="007A1F59"/>
    <w:rsid w:val="007A4B84"/>
    <w:rsid w:val="007A4C4A"/>
    <w:rsid w:val="007B1AD8"/>
    <w:rsid w:val="007B64C8"/>
    <w:rsid w:val="007B656E"/>
    <w:rsid w:val="007B6A40"/>
    <w:rsid w:val="007C1C40"/>
    <w:rsid w:val="007C1D37"/>
    <w:rsid w:val="007C27C7"/>
    <w:rsid w:val="007C33C3"/>
    <w:rsid w:val="007C4B1B"/>
    <w:rsid w:val="007C63C0"/>
    <w:rsid w:val="007D0899"/>
    <w:rsid w:val="007D1CD9"/>
    <w:rsid w:val="007D1F82"/>
    <w:rsid w:val="007D3EA0"/>
    <w:rsid w:val="007D406C"/>
    <w:rsid w:val="007D43A6"/>
    <w:rsid w:val="007D5AC6"/>
    <w:rsid w:val="007D5E6B"/>
    <w:rsid w:val="007D706D"/>
    <w:rsid w:val="007E0CA4"/>
    <w:rsid w:val="007E0FBC"/>
    <w:rsid w:val="007E1849"/>
    <w:rsid w:val="007E2166"/>
    <w:rsid w:val="007E325C"/>
    <w:rsid w:val="007E5F8C"/>
    <w:rsid w:val="007F3BEF"/>
    <w:rsid w:val="007F4474"/>
    <w:rsid w:val="008019AE"/>
    <w:rsid w:val="00801C09"/>
    <w:rsid w:val="00802719"/>
    <w:rsid w:val="00812CA1"/>
    <w:rsid w:val="00813C94"/>
    <w:rsid w:val="00815DED"/>
    <w:rsid w:val="00816BE4"/>
    <w:rsid w:val="008204C6"/>
    <w:rsid w:val="00821982"/>
    <w:rsid w:val="008226C5"/>
    <w:rsid w:val="00825093"/>
    <w:rsid w:val="00826632"/>
    <w:rsid w:val="0082671E"/>
    <w:rsid w:val="00826FEE"/>
    <w:rsid w:val="00830096"/>
    <w:rsid w:val="00832346"/>
    <w:rsid w:val="0083378D"/>
    <w:rsid w:val="00840F8A"/>
    <w:rsid w:val="008451CE"/>
    <w:rsid w:val="00845381"/>
    <w:rsid w:val="00852365"/>
    <w:rsid w:val="00852BF5"/>
    <w:rsid w:val="00853819"/>
    <w:rsid w:val="008542D9"/>
    <w:rsid w:val="00854593"/>
    <w:rsid w:val="0085585E"/>
    <w:rsid w:val="00860890"/>
    <w:rsid w:val="0086090C"/>
    <w:rsid w:val="00861117"/>
    <w:rsid w:val="00862876"/>
    <w:rsid w:val="00865D2E"/>
    <w:rsid w:val="00865E41"/>
    <w:rsid w:val="00867874"/>
    <w:rsid w:val="00867A46"/>
    <w:rsid w:val="0087093B"/>
    <w:rsid w:val="00870CCF"/>
    <w:rsid w:val="0087102E"/>
    <w:rsid w:val="00873DEC"/>
    <w:rsid w:val="00874A10"/>
    <w:rsid w:val="00877570"/>
    <w:rsid w:val="008778D6"/>
    <w:rsid w:val="0089330F"/>
    <w:rsid w:val="00893D07"/>
    <w:rsid w:val="0089780C"/>
    <w:rsid w:val="008A5335"/>
    <w:rsid w:val="008A548F"/>
    <w:rsid w:val="008A7319"/>
    <w:rsid w:val="008A7D8D"/>
    <w:rsid w:val="008B1666"/>
    <w:rsid w:val="008C0D1C"/>
    <w:rsid w:val="008C270C"/>
    <w:rsid w:val="008C34C4"/>
    <w:rsid w:val="008C37E1"/>
    <w:rsid w:val="008C4B8A"/>
    <w:rsid w:val="008C588F"/>
    <w:rsid w:val="008D4163"/>
    <w:rsid w:val="008D5174"/>
    <w:rsid w:val="008D5304"/>
    <w:rsid w:val="008D5FB0"/>
    <w:rsid w:val="008E0B39"/>
    <w:rsid w:val="008E37FA"/>
    <w:rsid w:val="008E3CFC"/>
    <w:rsid w:val="008E41B9"/>
    <w:rsid w:val="008E56F1"/>
    <w:rsid w:val="008E62D4"/>
    <w:rsid w:val="008E6871"/>
    <w:rsid w:val="008E6FED"/>
    <w:rsid w:val="008E74C2"/>
    <w:rsid w:val="008F4843"/>
    <w:rsid w:val="008F76B2"/>
    <w:rsid w:val="0090007E"/>
    <w:rsid w:val="00900DE7"/>
    <w:rsid w:val="00903061"/>
    <w:rsid w:val="009034AB"/>
    <w:rsid w:val="00903C0E"/>
    <w:rsid w:val="00905CC6"/>
    <w:rsid w:val="00907F04"/>
    <w:rsid w:val="0091144B"/>
    <w:rsid w:val="00912EC7"/>
    <w:rsid w:val="009152D4"/>
    <w:rsid w:val="0091731B"/>
    <w:rsid w:val="009236C2"/>
    <w:rsid w:val="009237B6"/>
    <w:rsid w:val="00924643"/>
    <w:rsid w:val="009274DD"/>
    <w:rsid w:val="00931553"/>
    <w:rsid w:val="0093387F"/>
    <w:rsid w:val="00934277"/>
    <w:rsid w:val="00935153"/>
    <w:rsid w:val="00940777"/>
    <w:rsid w:val="00944AB9"/>
    <w:rsid w:val="00944DB9"/>
    <w:rsid w:val="00944F04"/>
    <w:rsid w:val="009454FB"/>
    <w:rsid w:val="00945599"/>
    <w:rsid w:val="009463FE"/>
    <w:rsid w:val="00947DBC"/>
    <w:rsid w:val="00951F7C"/>
    <w:rsid w:val="00965BC4"/>
    <w:rsid w:val="0096614C"/>
    <w:rsid w:val="00966302"/>
    <w:rsid w:val="00966D1B"/>
    <w:rsid w:val="009674E2"/>
    <w:rsid w:val="00967B29"/>
    <w:rsid w:val="009703FD"/>
    <w:rsid w:val="00972527"/>
    <w:rsid w:val="0097429D"/>
    <w:rsid w:val="00974851"/>
    <w:rsid w:val="00976BBD"/>
    <w:rsid w:val="00981D14"/>
    <w:rsid w:val="0098586A"/>
    <w:rsid w:val="00987AC7"/>
    <w:rsid w:val="00992499"/>
    <w:rsid w:val="0099437F"/>
    <w:rsid w:val="00994FDF"/>
    <w:rsid w:val="00995B87"/>
    <w:rsid w:val="0099606C"/>
    <w:rsid w:val="00996D1C"/>
    <w:rsid w:val="00997FDB"/>
    <w:rsid w:val="009A01C5"/>
    <w:rsid w:val="009A3D7B"/>
    <w:rsid w:val="009A482F"/>
    <w:rsid w:val="009A7665"/>
    <w:rsid w:val="009B11FC"/>
    <w:rsid w:val="009B6006"/>
    <w:rsid w:val="009B75DE"/>
    <w:rsid w:val="009C0109"/>
    <w:rsid w:val="009C272B"/>
    <w:rsid w:val="009D353F"/>
    <w:rsid w:val="009D4343"/>
    <w:rsid w:val="009D7BC4"/>
    <w:rsid w:val="009E4944"/>
    <w:rsid w:val="009E4D7A"/>
    <w:rsid w:val="009F17ED"/>
    <w:rsid w:val="009F3450"/>
    <w:rsid w:val="009F34BA"/>
    <w:rsid w:val="009F43B0"/>
    <w:rsid w:val="009F48C1"/>
    <w:rsid w:val="009F6273"/>
    <w:rsid w:val="009F752E"/>
    <w:rsid w:val="009F7DFA"/>
    <w:rsid w:val="00A03DD9"/>
    <w:rsid w:val="00A0483A"/>
    <w:rsid w:val="00A0629D"/>
    <w:rsid w:val="00A10711"/>
    <w:rsid w:val="00A115A9"/>
    <w:rsid w:val="00A159EB"/>
    <w:rsid w:val="00A168A5"/>
    <w:rsid w:val="00A16AC1"/>
    <w:rsid w:val="00A20138"/>
    <w:rsid w:val="00A27B86"/>
    <w:rsid w:val="00A30222"/>
    <w:rsid w:val="00A306C5"/>
    <w:rsid w:val="00A30B7E"/>
    <w:rsid w:val="00A3128C"/>
    <w:rsid w:val="00A31E13"/>
    <w:rsid w:val="00A35F9D"/>
    <w:rsid w:val="00A366FC"/>
    <w:rsid w:val="00A37FD9"/>
    <w:rsid w:val="00A40900"/>
    <w:rsid w:val="00A40BE2"/>
    <w:rsid w:val="00A41ACB"/>
    <w:rsid w:val="00A42FA0"/>
    <w:rsid w:val="00A43AD5"/>
    <w:rsid w:val="00A4555C"/>
    <w:rsid w:val="00A5290A"/>
    <w:rsid w:val="00A52E18"/>
    <w:rsid w:val="00A5426D"/>
    <w:rsid w:val="00A553F8"/>
    <w:rsid w:val="00A55755"/>
    <w:rsid w:val="00A6095A"/>
    <w:rsid w:val="00A60A58"/>
    <w:rsid w:val="00A61CC3"/>
    <w:rsid w:val="00A65444"/>
    <w:rsid w:val="00A6607C"/>
    <w:rsid w:val="00A662E0"/>
    <w:rsid w:val="00A664DF"/>
    <w:rsid w:val="00A7432E"/>
    <w:rsid w:val="00A803FC"/>
    <w:rsid w:val="00A80B98"/>
    <w:rsid w:val="00A8406F"/>
    <w:rsid w:val="00A9019A"/>
    <w:rsid w:val="00A97D88"/>
    <w:rsid w:val="00AA0D36"/>
    <w:rsid w:val="00AA1A00"/>
    <w:rsid w:val="00AA2B96"/>
    <w:rsid w:val="00AA31EA"/>
    <w:rsid w:val="00AA416A"/>
    <w:rsid w:val="00AA4656"/>
    <w:rsid w:val="00AA56B1"/>
    <w:rsid w:val="00AA5E1F"/>
    <w:rsid w:val="00AA7E17"/>
    <w:rsid w:val="00AB1041"/>
    <w:rsid w:val="00AB5138"/>
    <w:rsid w:val="00AB71D6"/>
    <w:rsid w:val="00AB7ED4"/>
    <w:rsid w:val="00AC16B3"/>
    <w:rsid w:val="00AC1AB0"/>
    <w:rsid w:val="00AC1C6A"/>
    <w:rsid w:val="00AC52CE"/>
    <w:rsid w:val="00AC6541"/>
    <w:rsid w:val="00AC708E"/>
    <w:rsid w:val="00AC79AA"/>
    <w:rsid w:val="00AD6250"/>
    <w:rsid w:val="00AF496C"/>
    <w:rsid w:val="00AF55E9"/>
    <w:rsid w:val="00AF696F"/>
    <w:rsid w:val="00AF6A74"/>
    <w:rsid w:val="00AF7445"/>
    <w:rsid w:val="00AF7E32"/>
    <w:rsid w:val="00B004CE"/>
    <w:rsid w:val="00B061FF"/>
    <w:rsid w:val="00B06713"/>
    <w:rsid w:val="00B079A6"/>
    <w:rsid w:val="00B117D4"/>
    <w:rsid w:val="00B13456"/>
    <w:rsid w:val="00B162C5"/>
    <w:rsid w:val="00B22CDF"/>
    <w:rsid w:val="00B24E83"/>
    <w:rsid w:val="00B25075"/>
    <w:rsid w:val="00B263A2"/>
    <w:rsid w:val="00B277F4"/>
    <w:rsid w:val="00B30A3B"/>
    <w:rsid w:val="00B34D7A"/>
    <w:rsid w:val="00B36B4D"/>
    <w:rsid w:val="00B37438"/>
    <w:rsid w:val="00B40280"/>
    <w:rsid w:val="00B47F9A"/>
    <w:rsid w:val="00B52F42"/>
    <w:rsid w:val="00B53F1B"/>
    <w:rsid w:val="00B56FF7"/>
    <w:rsid w:val="00B606BA"/>
    <w:rsid w:val="00B6079E"/>
    <w:rsid w:val="00B608A3"/>
    <w:rsid w:val="00B63D40"/>
    <w:rsid w:val="00B658DC"/>
    <w:rsid w:val="00B662D7"/>
    <w:rsid w:val="00B6643B"/>
    <w:rsid w:val="00B66D1D"/>
    <w:rsid w:val="00B71A90"/>
    <w:rsid w:val="00B7308D"/>
    <w:rsid w:val="00B73448"/>
    <w:rsid w:val="00B77EC2"/>
    <w:rsid w:val="00B84D2A"/>
    <w:rsid w:val="00B9086F"/>
    <w:rsid w:val="00B90BCD"/>
    <w:rsid w:val="00B91154"/>
    <w:rsid w:val="00B9293A"/>
    <w:rsid w:val="00B92B6F"/>
    <w:rsid w:val="00B94D57"/>
    <w:rsid w:val="00B97920"/>
    <w:rsid w:val="00B97FCC"/>
    <w:rsid w:val="00BA7B3D"/>
    <w:rsid w:val="00BB0331"/>
    <w:rsid w:val="00BB0B44"/>
    <w:rsid w:val="00BB2036"/>
    <w:rsid w:val="00BB439B"/>
    <w:rsid w:val="00BB441A"/>
    <w:rsid w:val="00BB5366"/>
    <w:rsid w:val="00BB5566"/>
    <w:rsid w:val="00BB5575"/>
    <w:rsid w:val="00BB63BB"/>
    <w:rsid w:val="00BC663E"/>
    <w:rsid w:val="00BC69AA"/>
    <w:rsid w:val="00BD0E19"/>
    <w:rsid w:val="00BD1829"/>
    <w:rsid w:val="00BD5325"/>
    <w:rsid w:val="00BD5A83"/>
    <w:rsid w:val="00BE0768"/>
    <w:rsid w:val="00BE095E"/>
    <w:rsid w:val="00BE4ECA"/>
    <w:rsid w:val="00BE57D5"/>
    <w:rsid w:val="00BF19A4"/>
    <w:rsid w:val="00BF265C"/>
    <w:rsid w:val="00BF3F40"/>
    <w:rsid w:val="00BF4B9B"/>
    <w:rsid w:val="00BF6DBE"/>
    <w:rsid w:val="00C02010"/>
    <w:rsid w:val="00C023E9"/>
    <w:rsid w:val="00C033F7"/>
    <w:rsid w:val="00C053BA"/>
    <w:rsid w:val="00C05C93"/>
    <w:rsid w:val="00C0719A"/>
    <w:rsid w:val="00C1106C"/>
    <w:rsid w:val="00C12738"/>
    <w:rsid w:val="00C15EF3"/>
    <w:rsid w:val="00C16259"/>
    <w:rsid w:val="00C16C09"/>
    <w:rsid w:val="00C3194C"/>
    <w:rsid w:val="00C357C7"/>
    <w:rsid w:val="00C35FAB"/>
    <w:rsid w:val="00C362BF"/>
    <w:rsid w:val="00C4093D"/>
    <w:rsid w:val="00C422E9"/>
    <w:rsid w:val="00C445E7"/>
    <w:rsid w:val="00C54036"/>
    <w:rsid w:val="00C5419A"/>
    <w:rsid w:val="00C57642"/>
    <w:rsid w:val="00C57826"/>
    <w:rsid w:val="00C61A9E"/>
    <w:rsid w:val="00C6203E"/>
    <w:rsid w:val="00C62AD0"/>
    <w:rsid w:val="00C62B27"/>
    <w:rsid w:val="00C62BBE"/>
    <w:rsid w:val="00C64659"/>
    <w:rsid w:val="00C655DD"/>
    <w:rsid w:val="00C67CCF"/>
    <w:rsid w:val="00C722BF"/>
    <w:rsid w:val="00C742E5"/>
    <w:rsid w:val="00C81BCE"/>
    <w:rsid w:val="00C81EBA"/>
    <w:rsid w:val="00C82D1B"/>
    <w:rsid w:val="00C8509C"/>
    <w:rsid w:val="00C8541E"/>
    <w:rsid w:val="00C878EF"/>
    <w:rsid w:val="00C87E70"/>
    <w:rsid w:val="00C91CB7"/>
    <w:rsid w:val="00C93082"/>
    <w:rsid w:val="00C9373A"/>
    <w:rsid w:val="00C940DB"/>
    <w:rsid w:val="00C9432B"/>
    <w:rsid w:val="00C965DD"/>
    <w:rsid w:val="00C97339"/>
    <w:rsid w:val="00CA1598"/>
    <w:rsid w:val="00CA1783"/>
    <w:rsid w:val="00CA237D"/>
    <w:rsid w:val="00CA26A2"/>
    <w:rsid w:val="00CA3000"/>
    <w:rsid w:val="00CA69BE"/>
    <w:rsid w:val="00CB08F0"/>
    <w:rsid w:val="00CB62C8"/>
    <w:rsid w:val="00CC0A48"/>
    <w:rsid w:val="00CC3D50"/>
    <w:rsid w:val="00CC529D"/>
    <w:rsid w:val="00CC53DE"/>
    <w:rsid w:val="00CC6024"/>
    <w:rsid w:val="00CD523D"/>
    <w:rsid w:val="00CD6962"/>
    <w:rsid w:val="00CE1BBC"/>
    <w:rsid w:val="00CE34F3"/>
    <w:rsid w:val="00CE737F"/>
    <w:rsid w:val="00CF4943"/>
    <w:rsid w:val="00CF65CE"/>
    <w:rsid w:val="00CF6725"/>
    <w:rsid w:val="00D00D58"/>
    <w:rsid w:val="00D02163"/>
    <w:rsid w:val="00D03D4B"/>
    <w:rsid w:val="00D045DF"/>
    <w:rsid w:val="00D04A78"/>
    <w:rsid w:val="00D07923"/>
    <w:rsid w:val="00D23D40"/>
    <w:rsid w:val="00D27D39"/>
    <w:rsid w:val="00D31792"/>
    <w:rsid w:val="00D327CA"/>
    <w:rsid w:val="00D34091"/>
    <w:rsid w:val="00D36268"/>
    <w:rsid w:val="00D36684"/>
    <w:rsid w:val="00D41087"/>
    <w:rsid w:val="00D42522"/>
    <w:rsid w:val="00D4402D"/>
    <w:rsid w:val="00D4547E"/>
    <w:rsid w:val="00D47662"/>
    <w:rsid w:val="00D47E5D"/>
    <w:rsid w:val="00D55A5F"/>
    <w:rsid w:val="00D55CB5"/>
    <w:rsid w:val="00D55E8C"/>
    <w:rsid w:val="00D56A59"/>
    <w:rsid w:val="00D56E46"/>
    <w:rsid w:val="00D56FB2"/>
    <w:rsid w:val="00D66F8B"/>
    <w:rsid w:val="00D67978"/>
    <w:rsid w:val="00D73301"/>
    <w:rsid w:val="00D7535E"/>
    <w:rsid w:val="00D759BC"/>
    <w:rsid w:val="00D85E99"/>
    <w:rsid w:val="00D93935"/>
    <w:rsid w:val="00D93A84"/>
    <w:rsid w:val="00D93CC5"/>
    <w:rsid w:val="00D9497F"/>
    <w:rsid w:val="00D94E41"/>
    <w:rsid w:val="00D955E3"/>
    <w:rsid w:val="00DA0EF5"/>
    <w:rsid w:val="00DB0CC8"/>
    <w:rsid w:val="00DB1FC8"/>
    <w:rsid w:val="00DB28FA"/>
    <w:rsid w:val="00DB34FE"/>
    <w:rsid w:val="00DB42DD"/>
    <w:rsid w:val="00DB4A00"/>
    <w:rsid w:val="00DB74C1"/>
    <w:rsid w:val="00DC0554"/>
    <w:rsid w:val="00DC28DD"/>
    <w:rsid w:val="00DC7F2A"/>
    <w:rsid w:val="00DD1055"/>
    <w:rsid w:val="00DD4F68"/>
    <w:rsid w:val="00DD66EA"/>
    <w:rsid w:val="00DE178C"/>
    <w:rsid w:val="00DE68CF"/>
    <w:rsid w:val="00DF0147"/>
    <w:rsid w:val="00DF3EF9"/>
    <w:rsid w:val="00DF67DE"/>
    <w:rsid w:val="00E01284"/>
    <w:rsid w:val="00E01B61"/>
    <w:rsid w:val="00E035E0"/>
    <w:rsid w:val="00E05287"/>
    <w:rsid w:val="00E10834"/>
    <w:rsid w:val="00E108D8"/>
    <w:rsid w:val="00E1358E"/>
    <w:rsid w:val="00E13778"/>
    <w:rsid w:val="00E13DF8"/>
    <w:rsid w:val="00E230B1"/>
    <w:rsid w:val="00E2418A"/>
    <w:rsid w:val="00E24A71"/>
    <w:rsid w:val="00E250E8"/>
    <w:rsid w:val="00E25C4B"/>
    <w:rsid w:val="00E26079"/>
    <w:rsid w:val="00E276D9"/>
    <w:rsid w:val="00E27729"/>
    <w:rsid w:val="00E3090E"/>
    <w:rsid w:val="00E31597"/>
    <w:rsid w:val="00E31B3B"/>
    <w:rsid w:val="00E3207D"/>
    <w:rsid w:val="00E3210E"/>
    <w:rsid w:val="00E32498"/>
    <w:rsid w:val="00E372E7"/>
    <w:rsid w:val="00E40366"/>
    <w:rsid w:val="00E41356"/>
    <w:rsid w:val="00E4299E"/>
    <w:rsid w:val="00E43668"/>
    <w:rsid w:val="00E44B2C"/>
    <w:rsid w:val="00E45ED8"/>
    <w:rsid w:val="00E47BF8"/>
    <w:rsid w:val="00E50263"/>
    <w:rsid w:val="00E521B5"/>
    <w:rsid w:val="00E5262D"/>
    <w:rsid w:val="00E55234"/>
    <w:rsid w:val="00E57F47"/>
    <w:rsid w:val="00E60983"/>
    <w:rsid w:val="00E6311E"/>
    <w:rsid w:val="00E63FB0"/>
    <w:rsid w:val="00E6556C"/>
    <w:rsid w:val="00E6622F"/>
    <w:rsid w:val="00E67409"/>
    <w:rsid w:val="00E711F1"/>
    <w:rsid w:val="00E75680"/>
    <w:rsid w:val="00E802F2"/>
    <w:rsid w:val="00E81803"/>
    <w:rsid w:val="00E82830"/>
    <w:rsid w:val="00E84733"/>
    <w:rsid w:val="00E85082"/>
    <w:rsid w:val="00E86FB2"/>
    <w:rsid w:val="00E8711F"/>
    <w:rsid w:val="00E965CE"/>
    <w:rsid w:val="00E970D6"/>
    <w:rsid w:val="00EA0416"/>
    <w:rsid w:val="00EA06CC"/>
    <w:rsid w:val="00EA1CFB"/>
    <w:rsid w:val="00EA419B"/>
    <w:rsid w:val="00EA632E"/>
    <w:rsid w:val="00EA7B07"/>
    <w:rsid w:val="00EA7B10"/>
    <w:rsid w:val="00EA7E2D"/>
    <w:rsid w:val="00EB35A1"/>
    <w:rsid w:val="00EC0BD7"/>
    <w:rsid w:val="00EC36E3"/>
    <w:rsid w:val="00EC4B47"/>
    <w:rsid w:val="00EC77D4"/>
    <w:rsid w:val="00ED7E4F"/>
    <w:rsid w:val="00EE743C"/>
    <w:rsid w:val="00EE7F8B"/>
    <w:rsid w:val="00EF0280"/>
    <w:rsid w:val="00EF083D"/>
    <w:rsid w:val="00EF401E"/>
    <w:rsid w:val="00EF4D7B"/>
    <w:rsid w:val="00EF590B"/>
    <w:rsid w:val="00F059D4"/>
    <w:rsid w:val="00F07215"/>
    <w:rsid w:val="00F11003"/>
    <w:rsid w:val="00F17081"/>
    <w:rsid w:val="00F235C9"/>
    <w:rsid w:val="00F245F2"/>
    <w:rsid w:val="00F247E2"/>
    <w:rsid w:val="00F27855"/>
    <w:rsid w:val="00F3015C"/>
    <w:rsid w:val="00F302A4"/>
    <w:rsid w:val="00F340FA"/>
    <w:rsid w:val="00F35C90"/>
    <w:rsid w:val="00F361CC"/>
    <w:rsid w:val="00F36997"/>
    <w:rsid w:val="00F372E8"/>
    <w:rsid w:val="00F41072"/>
    <w:rsid w:val="00F431AB"/>
    <w:rsid w:val="00F43A88"/>
    <w:rsid w:val="00F43FF3"/>
    <w:rsid w:val="00F46300"/>
    <w:rsid w:val="00F47EB4"/>
    <w:rsid w:val="00F47EDF"/>
    <w:rsid w:val="00F534ED"/>
    <w:rsid w:val="00F55A19"/>
    <w:rsid w:val="00F63CA7"/>
    <w:rsid w:val="00F64897"/>
    <w:rsid w:val="00F66C89"/>
    <w:rsid w:val="00F66C91"/>
    <w:rsid w:val="00F7100C"/>
    <w:rsid w:val="00F74406"/>
    <w:rsid w:val="00F74D65"/>
    <w:rsid w:val="00F80581"/>
    <w:rsid w:val="00F81691"/>
    <w:rsid w:val="00F82A2A"/>
    <w:rsid w:val="00F83CB0"/>
    <w:rsid w:val="00F84314"/>
    <w:rsid w:val="00F849C5"/>
    <w:rsid w:val="00F87C66"/>
    <w:rsid w:val="00F96EF6"/>
    <w:rsid w:val="00F97383"/>
    <w:rsid w:val="00FA178B"/>
    <w:rsid w:val="00FA1AFE"/>
    <w:rsid w:val="00FA498D"/>
    <w:rsid w:val="00FA74A2"/>
    <w:rsid w:val="00FB612F"/>
    <w:rsid w:val="00FC0B8B"/>
    <w:rsid w:val="00FC1AE2"/>
    <w:rsid w:val="00FC552F"/>
    <w:rsid w:val="00FC5E3C"/>
    <w:rsid w:val="00FC793F"/>
    <w:rsid w:val="00FD225F"/>
    <w:rsid w:val="00FD23CA"/>
    <w:rsid w:val="00FD39E2"/>
    <w:rsid w:val="00FD44D1"/>
    <w:rsid w:val="00FD4A61"/>
    <w:rsid w:val="00FD6303"/>
    <w:rsid w:val="00FE3A80"/>
    <w:rsid w:val="00FE4E01"/>
    <w:rsid w:val="00FF1A09"/>
    <w:rsid w:val="00FF37FF"/>
    <w:rsid w:val="00FF64E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33F1D"/>
  <w15:docId w15:val="{8FC3B20B-F8BC-4F53-AE87-8D48722E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7ED4"/>
    <w:rPr>
      <w:sz w:val="24"/>
    </w:rPr>
  </w:style>
  <w:style w:type="paragraph" w:styleId="Nadpis1">
    <w:name w:val="heading 1"/>
    <w:basedOn w:val="Normln"/>
    <w:next w:val="Normln"/>
    <w:qFormat/>
    <w:rsid w:val="00AB7ED4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qFormat/>
    <w:rsid w:val="00AB7ED4"/>
    <w:pPr>
      <w:keepNext/>
      <w:numPr>
        <w:ilvl w:val="1"/>
        <w:numId w:val="4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AB7ED4"/>
    <w:pPr>
      <w:keepNext/>
      <w:numPr>
        <w:ilvl w:val="2"/>
        <w:numId w:val="4"/>
      </w:numPr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AB7ED4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B7ED4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B7ED4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B7ED4"/>
    <w:pPr>
      <w:numPr>
        <w:ilvl w:val="6"/>
        <w:numId w:val="4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AB7ED4"/>
    <w:pPr>
      <w:numPr>
        <w:ilvl w:val="7"/>
        <w:numId w:val="4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AB7ED4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části"/>
    <w:basedOn w:val="Normln"/>
    <w:link w:val="NzevChar"/>
    <w:qFormat/>
    <w:rsid w:val="00AB7ED4"/>
    <w:pPr>
      <w:jc w:val="center"/>
    </w:pPr>
    <w:rPr>
      <w:b/>
    </w:rPr>
  </w:style>
  <w:style w:type="paragraph" w:styleId="Zkladntext">
    <w:name w:val="Body Text"/>
    <w:basedOn w:val="Normln"/>
    <w:rsid w:val="00AB7ED4"/>
    <w:pPr>
      <w:jc w:val="both"/>
    </w:pPr>
  </w:style>
  <w:style w:type="paragraph" w:customStyle="1" w:styleId="Zkladntext21">
    <w:name w:val="Základní text 21"/>
    <w:basedOn w:val="Normln"/>
    <w:rsid w:val="00AB7ED4"/>
    <w:pPr>
      <w:ind w:left="720" w:hanging="720"/>
      <w:jc w:val="both"/>
    </w:pPr>
  </w:style>
  <w:style w:type="paragraph" w:customStyle="1" w:styleId="Normln2">
    <w:name w:val="*Normální2"/>
    <w:basedOn w:val="Normln"/>
    <w:rsid w:val="00AB7ED4"/>
    <w:pPr>
      <w:numPr>
        <w:numId w:val="1"/>
      </w:numPr>
    </w:pPr>
  </w:style>
  <w:style w:type="paragraph" w:styleId="Podnadpis">
    <w:name w:val="Subtitle"/>
    <w:basedOn w:val="Normln"/>
    <w:qFormat/>
    <w:rsid w:val="00AB7ED4"/>
    <w:pPr>
      <w:jc w:val="center"/>
    </w:pPr>
    <w:rPr>
      <w:b/>
      <w:lang w:val="en-GB"/>
    </w:rPr>
  </w:style>
  <w:style w:type="paragraph" w:customStyle="1" w:styleId="Tekstdymka1">
    <w:name w:val="Tekst dymka1"/>
    <w:basedOn w:val="Normln"/>
    <w:semiHidden/>
    <w:rsid w:val="00AB7ED4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B7E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7ED4"/>
  </w:style>
  <w:style w:type="character" w:styleId="Odkaznakoment">
    <w:name w:val="annotation reference"/>
    <w:semiHidden/>
    <w:rsid w:val="00AB7ED4"/>
    <w:rPr>
      <w:sz w:val="16"/>
      <w:szCs w:val="16"/>
    </w:rPr>
  </w:style>
  <w:style w:type="paragraph" w:styleId="Textkomente">
    <w:name w:val="annotation text"/>
    <w:basedOn w:val="Normln"/>
    <w:semiHidden/>
    <w:rsid w:val="00AB7ED4"/>
    <w:rPr>
      <w:sz w:val="20"/>
    </w:rPr>
  </w:style>
  <w:style w:type="paragraph" w:customStyle="1" w:styleId="Tematkomentarza1">
    <w:name w:val="Temat komentarza1"/>
    <w:basedOn w:val="Textkomente"/>
    <w:next w:val="Textkomente"/>
    <w:semiHidden/>
    <w:rsid w:val="00AB7ED4"/>
    <w:rPr>
      <w:b/>
      <w:bCs/>
    </w:rPr>
  </w:style>
  <w:style w:type="paragraph" w:styleId="Zhlav">
    <w:name w:val="header"/>
    <w:basedOn w:val="Normln"/>
    <w:rsid w:val="00AB7E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B7ED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2785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30096"/>
    <w:rPr>
      <w:b/>
      <w:bCs/>
    </w:rPr>
  </w:style>
  <w:style w:type="paragraph" w:styleId="Textvysvtlivek">
    <w:name w:val="endnote text"/>
    <w:basedOn w:val="Normln"/>
    <w:semiHidden/>
    <w:rsid w:val="00865D2E"/>
    <w:rPr>
      <w:sz w:val="20"/>
    </w:rPr>
  </w:style>
  <w:style w:type="character" w:styleId="Odkaznavysvtlivky">
    <w:name w:val="endnote reference"/>
    <w:semiHidden/>
    <w:rsid w:val="00865D2E"/>
    <w:rPr>
      <w:vertAlign w:val="superscript"/>
    </w:rPr>
  </w:style>
  <w:style w:type="character" w:styleId="Hypertextovodkaz">
    <w:name w:val="Hyperlink"/>
    <w:rsid w:val="003D6D6C"/>
    <w:rPr>
      <w:color w:val="0000FF"/>
      <w:u w:val="single"/>
    </w:rPr>
  </w:style>
  <w:style w:type="paragraph" w:customStyle="1" w:styleId="normlnodrky">
    <w:name w:val="normální_odrážky"/>
    <w:basedOn w:val="Normln"/>
    <w:rsid w:val="00F46300"/>
    <w:pPr>
      <w:numPr>
        <w:numId w:val="3"/>
      </w:numPr>
      <w:spacing w:before="60" w:after="60"/>
      <w:jc w:val="both"/>
    </w:pPr>
  </w:style>
  <w:style w:type="paragraph" w:styleId="Textpoznpodarou">
    <w:name w:val="footnote text"/>
    <w:basedOn w:val="Normln"/>
    <w:semiHidden/>
    <w:rsid w:val="00683F0F"/>
    <w:rPr>
      <w:sz w:val="20"/>
    </w:rPr>
  </w:style>
  <w:style w:type="character" w:styleId="Znakapoznpodarou">
    <w:name w:val="footnote reference"/>
    <w:semiHidden/>
    <w:rsid w:val="00683F0F"/>
    <w:rPr>
      <w:vertAlign w:val="superscript"/>
    </w:rPr>
  </w:style>
  <w:style w:type="character" w:styleId="Siln">
    <w:name w:val="Strong"/>
    <w:uiPriority w:val="22"/>
    <w:qFormat/>
    <w:rsid w:val="00874A10"/>
    <w:rPr>
      <w:b/>
      <w:bCs/>
    </w:rPr>
  </w:style>
  <w:style w:type="paragraph" w:customStyle="1" w:styleId="Aufzhlung1">
    <w:name w:val="Aufzählung1"/>
    <w:basedOn w:val="Normln"/>
    <w:qFormat/>
    <w:rsid w:val="00EF4D7B"/>
    <w:pPr>
      <w:spacing w:before="120" w:after="120" w:line="280" w:lineRule="exact"/>
      <w:ind w:right="567"/>
      <w:contextualSpacing/>
    </w:pPr>
    <w:rPr>
      <w:rFonts w:ascii="Calibri" w:hAnsi="Calibri" w:cs="Arial"/>
      <w:sz w:val="22"/>
      <w:lang w:val="pl-PL" w:eastAsia="de-DE"/>
    </w:rPr>
  </w:style>
  <w:style w:type="paragraph" w:customStyle="1" w:styleId="doc-ti">
    <w:name w:val="doc-ti"/>
    <w:basedOn w:val="Normln"/>
    <w:rsid w:val="00EF4D7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EF4D7B"/>
  </w:style>
  <w:style w:type="paragraph" w:styleId="Odstavecseseznamem">
    <w:name w:val="List Paragraph"/>
    <w:basedOn w:val="Normln"/>
    <w:uiPriority w:val="34"/>
    <w:qFormat/>
    <w:rsid w:val="00C57642"/>
    <w:pPr>
      <w:ind w:left="708"/>
    </w:pPr>
  </w:style>
  <w:style w:type="paragraph" w:styleId="Revize">
    <w:name w:val="Revision"/>
    <w:hidden/>
    <w:uiPriority w:val="99"/>
    <w:semiHidden/>
    <w:rsid w:val="002E1B5D"/>
    <w:rPr>
      <w:sz w:val="24"/>
    </w:rPr>
  </w:style>
  <w:style w:type="paragraph" w:customStyle="1" w:styleId="normlnzkratky">
    <w:name w:val="normální_zkratky"/>
    <w:basedOn w:val="Normln"/>
    <w:rsid w:val="007C63C0"/>
    <w:pPr>
      <w:spacing w:before="240" w:after="60"/>
      <w:ind w:left="2127" w:hanging="2127"/>
      <w:jc w:val="both"/>
    </w:pPr>
  </w:style>
  <w:style w:type="character" w:customStyle="1" w:styleId="NzevChar">
    <w:name w:val="Název Char"/>
    <w:aliases w:val="Název části Char"/>
    <w:basedOn w:val="Standardnpsmoodstavce"/>
    <w:link w:val="Nzev"/>
    <w:rsid w:val="002E34A7"/>
    <w:rPr>
      <w:b/>
      <w:sz w:val="24"/>
    </w:rPr>
  </w:style>
  <w:style w:type="paragraph" w:customStyle="1" w:styleId="normlnslovn">
    <w:name w:val="normální_číslování"/>
    <w:basedOn w:val="Normln"/>
    <w:rsid w:val="000023AF"/>
    <w:pPr>
      <w:spacing w:before="240" w:after="60"/>
      <w:jc w:val="both"/>
    </w:pPr>
  </w:style>
  <w:style w:type="character" w:styleId="Sledovanodkaz">
    <w:name w:val="FollowedHyperlink"/>
    <w:basedOn w:val="Standardnpsmoodstavce"/>
    <w:semiHidden/>
    <w:unhideWhenUsed/>
    <w:rsid w:val="00BB2036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8E74C2"/>
  </w:style>
  <w:style w:type="paragraph" w:customStyle="1" w:styleId="slovnlnk">
    <w:name w:val="číslování článků"/>
    <w:basedOn w:val="Normln"/>
    <w:uiPriority w:val="99"/>
    <w:rsid w:val="009F43B0"/>
    <w:pPr>
      <w:numPr>
        <w:numId w:val="7"/>
      </w:numPr>
      <w:spacing w:before="200" w:after="200" w:line="276" w:lineRule="auto"/>
      <w:jc w:val="both"/>
    </w:pPr>
    <w:rPr>
      <w:rFonts w:ascii="Arial" w:hAnsi="Arial"/>
      <w:sz w:val="20"/>
      <w:lang w:eastAsia="en-US"/>
    </w:rPr>
  </w:style>
  <w:style w:type="paragraph" w:styleId="Bezmezer">
    <w:name w:val="No Spacing"/>
    <w:link w:val="BezmezerChar"/>
    <w:uiPriority w:val="1"/>
    <w:qFormat/>
    <w:rsid w:val="0040083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40083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1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8E5D56913F4AFE9381D95FAF4D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9B45C-F38F-489A-A493-071A04D789E7}"/>
      </w:docPartPr>
      <w:docPartBody>
        <w:p w:rsidR="00417C40" w:rsidRDefault="004B6CC7" w:rsidP="004B6CC7">
          <w:pPr>
            <w:pStyle w:val="778E5D56913F4AFE9381D95FAF4D636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76985468FF1A4F4691CCD7C64051E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D0EB0-D66E-40DB-A76D-F9DFBF8F0005}"/>
      </w:docPartPr>
      <w:docPartBody>
        <w:p w:rsidR="00417C40" w:rsidRDefault="004B6CC7" w:rsidP="004B6CC7">
          <w:pPr>
            <w:pStyle w:val="76985468FF1A4F4691CCD7C64051E5C2"/>
          </w:pPr>
          <w:r>
            <w:rPr>
              <w:color w:val="2F5496" w:themeColor="accent1" w:themeShade="BF"/>
              <w:sz w:val="24"/>
              <w:szCs w:val="24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C7"/>
    <w:rsid w:val="00132864"/>
    <w:rsid w:val="0041482B"/>
    <w:rsid w:val="00417C40"/>
    <w:rsid w:val="004B6CC7"/>
    <w:rsid w:val="00A41CAA"/>
    <w:rsid w:val="00D40ABD"/>
    <w:rsid w:val="00F65682"/>
    <w:rsid w:val="00F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8E5D56913F4AFE9381D95FAF4D6366">
    <w:name w:val="778E5D56913F4AFE9381D95FAF4D6366"/>
    <w:rsid w:val="004B6CC7"/>
  </w:style>
  <w:style w:type="paragraph" w:customStyle="1" w:styleId="76985468FF1A4F4691CCD7C64051E5C2">
    <w:name w:val="76985468FF1A4F4691CCD7C64051E5C2"/>
    <w:rsid w:val="004B6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0B1F-8935-48E3-B2EF-294D8783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4656</Words>
  <Characters>27473</Characters>
  <Application>Microsoft Office Word</Application>
  <DocSecurity>0</DocSecurity>
  <Lines>228</Lines>
  <Paragraphs>64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Regulamin</vt:lpstr>
      <vt:lpstr>Regulamin</vt:lpstr>
      <vt:lpstr>Regulamin</vt:lpstr>
    </vt:vector>
  </TitlesOfParts>
  <Company>MMR</Company>
  <LinksUpToDate>false</LinksUpToDate>
  <CharactersWithSpaces>32065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>Komitetu Monitorującego Programu Interreg Czechy - Polska 2021-2027</dc:subject>
  <dc:creator>Ing. Michal Kilián</dc:creator>
  <cp:lastModifiedBy>Vejrosta Daniel</cp:lastModifiedBy>
  <cp:revision>9</cp:revision>
  <cp:lastPrinted>2015-08-27T06:40:00Z</cp:lastPrinted>
  <dcterms:created xsi:type="dcterms:W3CDTF">2022-12-08T09:42:00Z</dcterms:created>
  <dcterms:modified xsi:type="dcterms:W3CDTF">2024-10-03T11:27:00Z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2022-11-21T17:03:03Z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9d57b5ec-9568-4536-8abe-2b331d74c78e</vt:lpwstr>
  </property>
  <property fmtid="{D5CDD505-2E9C-101B-9397-08002B2CF9AE}" pid="8" name="MSIP_Label_6bd9ddd1-4d20-43f6-abfa-fc3c07406f94_ContentBits">
    <vt:lpwstr>0</vt:lpwstr>
  </property>
</Properties>
</file>