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5736736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4EB0A534" w14:textId="0044B022" w:rsidR="00942954" w:rsidRDefault="00942954"/>
        <w:tbl>
          <w:tblPr>
            <w:tblpPr w:leftFromText="187" w:rightFromText="187" w:horzAnchor="margin" w:tblpXSpec="center" w:tblpY="2881"/>
            <w:tblW w:w="4453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064"/>
          </w:tblGrid>
          <w:tr w:rsidR="00942954" w14:paraId="39B7147E" w14:textId="77777777" w:rsidTr="00C7252B">
            <w:tc>
              <w:tcPr>
                <w:tcW w:w="8065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8"/>
                    <w:szCs w:val="88"/>
                  </w:rPr>
                  <w:alias w:val="Název"/>
                  <w:id w:val="13406919"/>
                  <w:placeholder>
                    <w:docPart w:val="863AA61A22C54B49AD5BA7F09B7C2C7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72942E09" w14:textId="787CC83B" w:rsidR="00942954" w:rsidRDefault="00942954">
                    <w:pPr>
                      <w:pStyle w:val="Bezmezer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  <w:t>Jednací řád</w:t>
                    </w:r>
                  </w:p>
                </w:sdtContent>
              </w:sdt>
            </w:tc>
          </w:tr>
          <w:tr w:rsidR="00942954" w14:paraId="11B67E4C" w14:textId="77777777" w:rsidTr="00C7252B">
            <w:sdt>
              <w:sdtPr>
                <w:rPr>
                  <w:color w:val="365F91" w:themeColor="accent1" w:themeShade="BF"/>
                  <w:sz w:val="36"/>
                  <w:szCs w:val="36"/>
                </w:rPr>
                <w:alias w:val="Podtitul"/>
                <w:id w:val="13406923"/>
                <w:placeholder>
                  <w:docPart w:val="9EB48ED4A32546DEA4C085DDF315C23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065" w:type="dxa"/>
                    <w:tcBorders>
                      <w:bottom w:val="nil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F99FE1D" w14:textId="09406141" w:rsidR="00942954" w:rsidRDefault="00942954">
                    <w:pPr>
                      <w:pStyle w:val="Bezmezer"/>
                      <w:rPr>
                        <w:color w:val="365F91" w:themeColor="accent1" w:themeShade="BF"/>
                        <w:sz w:val="24"/>
                      </w:rPr>
                    </w:pPr>
                    <w:r w:rsidRPr="00942954">
                      <w:rPr>
                        <w:color w:val="365F91" w:themeColor="accent1" w:themeShade="BF"/>
                        <w:sz w:val="36"/>
                        <w:szCs w:val="36"/>
                      </w:rPr>
                      <w:t>Monitorovacího výboru Programu Interreg Česko-Polsko 2021-2027</w:t>
                    </w:r>
                  </w:p>
                </w:tc>
              </w:sdtContent>
            </w:sdt>
          </w:tr>
          <w:tr w:rsidR="00942954" w14:paraId="7615B8EC" w14:textId="77777777" w:rsidTr="00C7252B">
            <w:tc>
              <w:tcPr>
                <w:tcW w:w="8065" w:type="dxa"/>
                <w:tcBorders>
                  <w:lef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2D4BAF9" w14:textId="77777777" w:rsidR="00942954" w:rsidRPr="00942954" w:rsidRDefault="00942954">
                <w:pPr>
                  <w:pStyle w:val="Bezmezer"/>
                  <w:rPr>
                    <w:color w:val="365F91" w:themeColor="accent1" w:themeShade="BF"/>
                    <w:sz w:val="36"/>
                    <w:szCs w:val="36"/>
                  </w:rPr>
                </w:pPr>
              </w:p>
            </w:tc>
          </w:tr>
          <w:tr w:rsidR="00942954" w14:paraId="77323FC8" w14:textId="77777777" w:rsidTr="00C7252B">
            <w:tc>
              <w:tcPr>
                <w:tcW w:w="8065" w:type="dxa"/>
                <w:tcBorders>
                  <w:lef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652F29D" w14:textId="77777777" w:rsidR="00942954" w:rsidRPr="00942954" w:rsidRDefault="00942954">
                <w:pPr>
                  <w:pStyle w:val="Bezmezer"/>
                  <w:rPr>
                    <w:color w:val="365F91" w:themeColor="accent1" w:themeShade="BF"/>
                    <w:sz w:val="36"/>
                    <w:szCs w:val="36"/>
                  </w:rPr>
                </w:pPr>
              </w:p>
            </w:tc>
          </w:tr>
          <w:tr w:rsidR="00942954" w14:paraId="1C733091" w14:textId="77777777" w:rsidTr="00C7252B">
            <w:tc>
              <w:tcPr>
                <w:tcW w:w="8065" w:type="dxa"/>
                <w:tcBorders>
                  <w:lef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749FCC6" w14:textId="77777777" w:rsidR="00942954" w:rsidRPr="00942954" w:rsidRDefault="00942954">
                <w:pPr>
                  <w:pStyle w:val="Bezmezer"/>
                  <w:rPr>
                    <w:color w:val="365F91" w:themeColor="accent1" w:themeShade="BF"/>
                    <w:sz w:val="36"/>
                    <w:szCs w:val="36"/>
                  </w:rPr>
                </w:pPr>
              </w:p>
            </w:tc>
          </w:tr>
          <w:tr w:rsidR="00942954" w14:paraId="1720AF20" w14:textId="77777777" w:rsidTr="00C7252B">
            <w:tc>
              <w:tcPr>
                <w:tcW w:w="8065" w:type="dxa"/>
                <w:tcBorders>
                  <w:lef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C4751FA" w14:textId="77777777" w:rsidR="00942954" w:rsidRPr="00942954" w:rsidRDefault="00942954">
                <w:pPr>
                  <w:pStyle w:val="Bezmezer"/>
                  <w:rPr>
                    <w:color w:val="365F91" w:themeColor="accent1" w:themeShade="BF"/>
                    <w:sz w:val="36"/>
                    <w:szCs w:val="36"/>
                  </w:rPr>
                </w:pPr>
              </w:p>
            </w:tc>
          </w:tr>
          <w:tr w:rsidR="00942954" w14:paraId="3D6C9447" w14:textId="77777777" w:rsidTr="00C7252B">
            <w:tc>
              <w:tcPr>
                <w:tcW w:w="8065" w:type="dxa"/>
                <w:tcBorders>
                  <w:lef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6D0A591" w14:textId="77777777" w:rsidR="00942954" w:rsidRPr="00942954" w:rsidRDefault="00942954">
                <w:pPr>
                  <w:pStyle w:val="Bezmezer"/>
                  <w:rPr>
                    <w:color w:val="365F91" w:themeColor="accent1" w:themeShade="BF"/>
                    <w:sz w:val="36"/>
                    <w:szCs w:val="36"/>
                  </w:rPr>
                </w:pPr>
              </w:p>
            </w:tc>
          </w:tr>
          <w:tr w:rsidR="00942954" w14:paraId="7C9D694C" w14:textId="77777777" w:rsidTr="00C7252B">
            <w:tc>
              <w:tcPr>
                <w:tcW w:w="8065" w:type="dxa"/>
                <w:tcBorders>
                  <w:left w:val="nil"/>
                  <w:bottom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66FDDD1" w14:textId="77777777" w:rsidR="00942954" w:rsidRPr="00942954" w:rsidRDefault="00942954">
                <w:pPr>
                  <w:pStyle w:val="Bezmezer"/>
                  <w:rPr>
                    <w:color w:val="365F91" w:themeColor="accent1" w:themeShade="BF"/>
                    <w:sz w:val="36"/>
                    <w:szCs w:val="36"/>
                  </w:rPr>
                </w:pPr>
              </w:p>
            </w:tc>
          </w:tr>
          <w:tr w:rsidR="00942954" w14:paraId="4DF20FD5" w14:textId="77777777" w:rsidTr="00C7252B">
            <w:tc>
              <w:tcPr>
                <w:tcW w:w="8065" w:type="dxa"/>
                <w:tcBorders>
                  <w:lef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522EF9D" w14:textId="1566FF11" w:rsidR="00942954" w:rsidRPr="00942954" w:rsidDel="001933FD" w:rsidRDefault="00942954" w:rsidP="00942954">
                <w:pPr>
                  <w:jc w:val="left"/>
                  <w:outlineLvl w:val="0"/>
                  <w:rPr>
                    <w:del w:id="0" w:author="Holečková Monika" w:date="2024-10-03T11:42:00Z"/>
                    <w:rFonts w:asciiTheme="minorHAnsi" w:eastAsiaTheme="minorEastAsia" w:hAnsiTheme="minorHAnsi" w:cstheme="minorBidi"/>
                    <w:color w:val="365F91" w:themeColor="accent1" w:themeShade="BF"/>
                    <w:sz w:val="28"/>
                    <w:szCs w:val="28"/>
                  </w:rPr>
                </w:pPr>
                <w:del w:id="1" w:author="Holečková Monika" w:date="2024-10-03T11:42:00Z">
                  <w:r w:rsidRPr="00942954" w:rsidDel="001933FD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delText xml:space="preserve">Schválen na prvním zasedání Monitorovacího výboru </w:delText>
                  </w:r>
                </w:del>
              </w:p>
              <w:p w14:paraId="1F53F3B6" w14:textId="38FEF95A" w:rsidR="002F5910" w:rsidRDefault="00942954" w:rsidP="00942954">
                <w:pPr>
                  <w:spacing w:before="0"/>
                  <w:jc w:val="left"/>
                  <w:rPr>
                    <w:ins w:id="2" w:author="Holečková Monika" w:date="2024-10-03T11:17:00Z"/>
                    <w:rFonts w:asciiTheme="minorHAnsi" w:eastAsiaTheme="minorEastAsia" w:hAnsiTheme="minorHAnsi" w:cstheme="minorBidi"/>
                    <w:color w:val="365F91" w:themeColor="accent1" w:themeShade="BF"/>
                    <w:sz w:val="36"/>
                    <w:szCs w:val="36"/>
                  </w:rPr>
                </w:pPr>
                <w:del w:id="3" w:author="Holečková Monika" w:date="2024-10-03T11:42:00Z">
                  <w:r w:rsidRPr="00942954" w:rsidDel="001933FD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delText xml:space="preserve">dne </w:delText>
                  </w:r>
                  <w:r w:rsidR="003711F9" w:rsidDel="001933FD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delText xml:space="preserve">29. listopadu 2022 </w:delText>
                  </w:r>
                  <w:r w:rsidRPr="00942954" w:rsidDel="001933FD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delText>v</w:delText>
                  </w:r>
                  <w:r w:rsidR="002F5910" w:rsidDel="001933FD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delText> </w:delText>
                  </w:r>
                  <w:r w:rsidR="003711F9" w:rsidDel="001933FD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delText>Harrachově</w:delText>
                  </w:r>
                </w:del>
              </w:p>
              <w:p w14:paraId="2F3CE38B" w14:textId="65AB3FE4" w:rsidR="002F5910" w:rsidRPr="001933FD" w:rsidRDefault="002F5910" w:rsidP="001933FD">
                <w:pPr>
                  <w:jc w:val="left"/>
                  <w:outlineLvl w:val="0"/>
                  <w:rPr>
                    <w:rFonts w:asciiTheme="minorHAnsi" w:eastAsiaTheme="minorEastAsia" w:hAnsiTheme="minorHAnsi" w:cstheme="minorBidi"/>
                    <w:color w:val="365F91" w:themeColor="accent1" w:themeShade="BF"/>
                    <w:sz w:val="28"/>
                    <w:szCs w:val="28"/>
                  </w:rPr>
                </w:pPr>
                <w:ins w:id="4" w:author="Holečková Monika" w:date="2024-10-03T11:17:00Z">
                  <w:r w:rsidRPr="002F5910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t>Verze 2</w:t>
                  </w:r>
                </w:ins>
                <w:ins w:id="5" w:author="Holečková Monika" w:date="2024-10-03T11:41:00Z">
                  <w:r w:rsidR="001933FD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t>,</w:t>
                  </w:r>
                </w:ins>
                <w:ins w:id="6" w:author="Holečková Monika" w:date="2024-10-03T11:42:00Z">
                  <w:r w:rsidR="001933FD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t xml:space="preserve"> s</w:t>
                  </w:r>
                  <w:r w:rsidR="001933FD" w:rsidRPr="001933FD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t>chválen</w:t>
                  </w:r>
                  <w:r w:rsidR="001933FD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t>a</w:t>
                  </w:r>
                  <w:r w:rsidR="001933FD" w:rsidRPr="001933FD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t xml:space="preserve"> na </w:t>
                  </w:r>
                </w:ins>
                <w:ins w:id="7" w:author="Vejrosta Daniel" w:date="2024-10-03T13:25:00Z">
                  <w:r w:rsidR="005F3011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t>9</w:t>
                  </w:r>
                </w:ins>
                <w:ins w:id="8" w:author="Holečková Monika" w:date="2024-10-03T11:42:00Z">
                  <w:r w:rsidR="001933FD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t>.</w:t>
                  </w:r>
                  <w:r w:rsidR="001933FD" w:rsidRPr="001933FD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t xml:space="preserve"> zasedání Monitorovacího výboru dne</w:t>
                  </w:r>
                </w:ins>
                <w:ins w:id="9" w:author="Holečková Monika" w:date="2024-10-03T11:18:00Z">
                  <w:r w:rsidRPr="002F5910"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28"/>
                      <w:szCs w:val="28"/>
                    </w:rPr>
                    <w:t xml:space="preserve"> 17. října 2024</w:t>
                  </w:r>
                  <w:r>
                    <w:rPr>
                      <w:rFonts w:asciiTheme="minorHAnsi" w:eastAsiaTheme="minorEastAsia" w:hAnsiTheme="minorHAnsi" w:cstheme="minorBidi"/>
                      <w:color w:val="365F91" w:themeColor="accent1" w:themeShade="BF"/>
                      <w:sz w:val="36"/>
                      <w:szCs w:val="36"/>
                    </w:rPr>
                    <w:t xml:space="preserve"> </w:t>
                  </w:r>
                </w:ins>
              </w:p>
            </w:tc>
          </w:tr>
        </w:tbl>
        <w:p w14:paraId="35DAB98D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48BAECDC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7705214F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7F4BAC01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03B4ABE0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3B74F99D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305D1805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0F998BD6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7053A38C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0D77FAE9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3AE1B810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5901AB86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0C69A256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57620A1D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70B7DD54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6106C9F9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16716658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3EB93B20" w14:textId="77777777" w:rsidR="00942954" w:rsidRDefault="00942954">
          <w:pPr>
            <w:spacing w:before="0" w:after="0"/>
            <w:jc w:val="left"/>
            <w:rPr>
              <w:b/>
            </w:rPr>
          </w:pPr>
        </w:p>
        <w:p w14:paraId="6EDFE3BA" w14:textId="77777777" w:rsidR="00C7252B" w:rsidRDefault="00000000" w:rsidP="00C7252B">
          <w:pPr>
            <w:spacing w:before="0" w:after="0"/>
            <w:jc w:val="left"/>
            <w:rPr>
              <w:b/>
            </w:rPr>
          </w:pPr>
        </w:p>
      </w:sdtContent>
    </w:sdt>
    <w:p w14:paraId="70BB2CF3" w14:textId="5FD7A4F3" w:rsidR="0082360A" w:rsidRPr="00760278" w:rsidRDefault="0082360A" w:rsidP="00C7252B">
      <w:pPr>
        <w:spacing w:before="0" w:after="0"/>
        <w:jc w:val="left"/>
        <w:rPr>
          <w:rFonts w:asciiTheme="minorHAnsi" w:hAnsiTheme="minorHAnsi" w:cstheme="minorHAnsi"/>
          <w:b/>
        </w:rPr>
      </w:pPr>
      <w:r w:rsidRPr="00760278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SEZNAM ZKRATEK</w:t>
      </w:r>
    </w:p>
    <w:p w14:paraId="561E2700" w14:textId="77777777" w:rsidR="00E50F64" w:rsidRPr="00C7252B" w:rsidRDefault="00E50F64" w:rsidP="0082360A">
      <w:p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EK</w:t>
      </w:r>
      <w:r w:rsidRPr="00C7252B">
        <w:rPr>
          <w:rFonts w:asciiTheme="minorHAnsi" w:hAnsiTheme="minorHAnsi" w:cstheme="minorHAnsi"/>
          <w:sz w:val="22"/>
          <w:szCs w:val="22"/>
        </w:rPr>
        <w:tab/>
      </w:r>
      <w:r w:rsidRPr="00C7252B">
        <w:rPr>
          <w:rFonts w:asciiTheme="minorHAnsi" w:hAnsiTheme="minorHAnsi" w:cstheme="minorHAnsi"/>
          <w:sz w:val="22"/>
          <w:szCs w:val="22"/>
        </w:rPr>
        <w:tab/>
      </w:r>
      <w:r w:rsidRPr="00C7252B">
        <w:rPr>
          <w:rFonts w:asciiTheme="minorHAnsi" w:hAnsiTheme="minorHAnsi" w:cstheme="minorHAnsi"/>
          <w:sz w:val="22"/>
          <w:szCs w:val="22"/>
        </w:rPr>
        <w:tab/>
        <w:t>Evropská komise</w:t>
      </w:r>
    </w:p>
    <w:p w14:paraId="5DCB1B17" w14:textId="77777777" w:rsidR="00E5011A" w:rsidRPr="00C7252B" w:rsidRDefault="0082360A" w:rsidP="0082360A">
      <w:pPr>
        <w:pStyle w:val="normlnzkrat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JS</w:t>
      </w:r>
      <w:r w:rsidRPr="00C7252B">
        <w:rPr>
          <w:rFonts w:asciiTheme="minorHAnsi" w:hAnsiTheme="minorHAnsi" w:cstheme="minorHAnsi"/>
          <w:sz w:val="22"/>
          <w:szCs w:val="22"/>
        </w:rPr>
        <w:tab/>
        <w:t xml:space="preserve">Společný sekretariát </w:t>
      </w:r>
    </w:p>
    <w:p w14:paraId="53DB375E" w14:textId="77777777" w:rsidR="0082360A" w:rsidRPr="00C7252B" w:rsidRDefault="0082360A" w:rsidP="0082360A">
      <w:pPr>
        <w:pStyle w:val="normlnzkrat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MMR ČR</w:t>
      </w:r>
      <w:r w:rsidRPr="00C7252B">
        <w:rPr>
          <w:rFonts w:asciiTheme="minorHAnsi" w:hAnsiTheme="minorHAnsi" w:cstheme="minorHAnsi"/>
          <w:sz w:val="22"/>
          <w:szCs w:val="22"/>
        </w:rPr>
        <w:tab/>
        <w:t>Ministerstvo pro místní rozvoj České republiky</w:t>
      </w:r>
    </w:p>
    <w:p w14:paraId="2BAA5806" w14:textId="77777777" w:rsidR="0082360A" w:rsidRPr="00C7252B" w:rsidRDefault="0082360A" w:rsidP="0082360A">
      <w:pPr>
        <w:pStyle w:val="normlnzkrat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MV</w:t>
      </w:r>
      <w:r w:rsidRPr="00C7252B">
        <w:rPr>
          <w:rFonts w:asciiTheme="minorHAnsi" w:hAnsiTheme="minorHAnsi" w:cstheme="minorHAnsi"/>
          <w:sz w:val="22"/>
          <w:szCs w:val="22"/>
        </w:rPr>
        <w:tab/>
        <w:t>Monitorovací výbor</w:t>
      </w:r>
    </w:p>
    <w:p w14:paraId="732EC9AA" w14:textId="77777777" w:rsidR="0064766F" w:rsidRPr="00C7252B" w:rsidRDefault="0082360A" w:rsidP="0082360A">
      <w:pPr>
        <w:pStyle w:val="normlnzkrat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NO</w:t>
      </w:r>
      <w:r w:rsidRPr="00C7252B">
        <w:rPr>
          <w:rFonts w:asciiTheme="minorHAnsi" w:hAnsiTheme="minorHAnsi" w:cstheme="minorHAnsi"/>
          <w:sz w:val="22"/>
          <w:szCs w:val="22"/>
        </w:rPr>
        <w:tab/>
        <w:t>Národní orgán</w:t>
      </w:r>
      <w:r w:rsidR="0044023F" w:rsidRPr="00C7252B">
        <w:rPr>
          <w:rFonts w:asciiTheme="minorHAnsi" w:hAnsiTheme="minorHAnsi" w:cstheme="minorHAnsi"/>
          <w:sz w:val="22"/>
          <w:szCs w:val="22"/>
        </w:rPr>
        <w:t>, ministerstvo, do jehož kompetence spadá agenda regionálního rozvoje</w:t>
      </w:r>
      <w:r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F7A07" w:rsidRPr="00C7252B">
        <w:rPr>
          <w:rFonts w:asciiTheme="minorHAnsi" w:hAnsiTheme="minorHAnsi" w:cstheme="minorHAnsi"/>
          <w:sz w:val="22"/>
          <w:szCs w:val="22"/>
        </w:rPr>
        <w:t>(</w:t>
      </w:r>
      <w:r w:rsidR="0044023F" w:rsidRPr="00C7252B">
        <w:rPr>
          <w:rFonts w:asciiTheme="minorHAnsi" w:hAnsiTheme="minorHAnsi" w:cstheme="minorHAnsi"/>
          <w:sz w:val="22"/>
          <w:szCs w:val="22"/>
        </w:rPr>
        <w:t xml:space="preserve">nyní </w:t>
      </w:r>
      <w:r w:rsidR="007F7A07" w:rsidRPr="00C7252B">
        <w:rPr>
          <w:rFonts w:asciiTheme="minorHAnsi" w:hAnsiTheme="minorHAnsi" w:cstheme="minorHAnsi"/>
          <w:sz w:val="22"/>
          <w:szCs w:val="22"/>
        </w:rPr>
        <w:t xml:space="preserve">Ministerstvo </w:t>
      </w:r>
      <w:bookmarkStart w:id="10" w:name="_Hlk111712500"/>
      <w:r w:rsidR="007F7A07" w:rsidRPr="00C7252B">
        <w:rPr>
          <w:rFonts w:asciiTheme="minorHAnsi" w:hAnsiTheme="minorHAnsi" w:cstheme="minorHAnsi"/>
          <w:sz w:val="22"/>
          <w:szCs w:val="22"/>
        </w:rPr>
        <w:t xml:space="preserve">fondů a regionální politiky </w:t>
      </w:r>
      <w:bookmarkEnd w:id="10"/>
      <w:r w:rsidR="007F7A07" w:rsidRPr="00C7252B">
        <w:rPr>
          <w:rFonts w:asciiTheme="minorHAnsi" w:hAnsiTheme="minorHAnsi" w:cstheme="minorHAnsi"/>
          <w:sz w:val="22"/>
          <w:szCs w:val="22"/>
        </w:rPr>
        <w:t>Polské republiky)</w:t>
      </w:r>
    </w:p>
    <w:p w14:paraId="29A2F343" w14:textId="553BD387" w:rsidR="0082360A" w:rsidRPr="00C7252B" w:rsidRDefault="0082360A" w:rsidP="0082360A">
      <w:pPr>
        <w:pStyle w:val="normlnzkrat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ŘO</w:t>
      </w:r>
      <w:r w:rsidRPr="00C7252B">
        <w:rPr>
          <w:rFonts w:asciiTheme="minorHAnsi" w:hAnsiTheme="minorHAnsi" w:cstheme="minorHAnsi"/>
          <w:sz w:val="22"/>
          <w:szCs w:val="22"/>
        </w:rPr>
        <w:tab/>
        <w:t>Řídící orgán (MMR ČR)</w:t>
      </w:r>
    </w:p>
    <w:p w14:paraId="6B5B1F1D" w14:textId="77777777" w:rsidR="00770D25" w:rsidRPr="00C7252B" w:rsidRDefault="004B65CE" w:rsidP="0082360A">
      <w:pPr>
        <w:pStyle w:val="Nzev"/>
        <w:spacing w:before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7252B">
        <w:rPr>
          <w:rFonts w:asciiTheme="minorHAnsi" w:hAnsiTheme="minorHAnsi" w:cstheme="minorHAnsi"/>
          <w:b w:val="0"/>
          <w:sz w:val="22"/>
          <w:szCs w:val="22"/>
        </w:rPr>
        <w:t xml:space="preserve">ČR </w:t>
      </w:r>
      <w:r w:rsidRPr="00C7252B">
        <w:rPr>
          <w:rFonts w:asciiTheme="minorHAnsi" w:hAnsiTheme="minorHAnsi" w:cstheme="minorHAnsi"/>
          <w:b w:val="0"/>
          <w:sz w:val="22"/>
          <w:szCs w:val="22"/>
        </w:rPr>
        <w:tab/>
      </w:r>
      <w:r w:rsidRPr="00C7252B">
        <w:rPr>
          <w:rFonts w:asciiTheme="minorHAnsi" w:hAnsiTheme="minorHAnsi" w:cstheme="minorHAnsi"/>
          <w:b w:val="0"/>
          <w:sz w:val="22"/>
          <w:szCs w:val="22"/>
        </w:rPr>
        <w:tab/>
      </w:r>
      <w:r w:rsidRPr="00C7252B">
        <w:rPr>
          <w:rFonts w:asciiTheme="minorHAnsi" w:hAnsiTheme="minorHAnsi" w:cstheme="minorHAnsi"/>
          <w:b w:val="0"/>
          <w:sz w:val="22"/>
          <w:szCs w:val="22"/>
        </w:rPr>
        <w:tab/>
      </w:r>
      <w:r w:rsidR="00770D25" w:rsidRPr="00C7252B">
        <w:rPr>
          <w:rFonts w:asciiTheme="minorHAnsi" w:hAnsiTheme="minorHAnsi" w:cstheme="minorHAnsi"/>
          <w:b w:val="0"/>
          <w:sz w:val="22"/>
          <w:szCs w:val="22"/>
        </w:rPr>
        <w:t>Česká republika</w:t>
      </w:r>
      <w:r w:rsidR="00770D25" w:rsidRPr="00C7252B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1C58A35" w14:textId="77777777" w:rsidR="00770D25" w:rsidRPr="00C7252B" w:rsidRDefault="004B65CE" w:rsidP="0082360A">
      <w:pPr>
        <w:pStyle w:val="Nzev"/>
        <w:spacing w:before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7252B">
        <w:rPr>
          <w:rFonts w:asciiTheme="minorHAnsi" w:hAnsiTheme="minorHAnsi" w:cstheme="minorHAnsi"/>
          <w:b w:val="0"/>
          <w:sz w:val="22"/>
          <w:szCs w:val="22"/>
        </w:rPr>
        <w:t xml:space="preserve">PR </w:t>
      </w:r>
      <w:r w:rsidRPr="00C7252B">
        <w:rPr>
          <w:rFonts w:asciiTheme="minorHAnsi" w:hAnsiTheme="minorHAnsi" w:cstheme="minorHAnsi"/>
          <w:b w:val="0"/>
          <w:sz w:val="22"/>
          <w:szCs w:val="22"/>
        </w:rPr>
        <w:tab/>
      </w:r>
      <w:r w:rsidRPr="00C7252B">
        <w:rPr>
          <w:rFonts w:asciiTheme="minorHAnsi" w:hAnsiTheme="minorHAnsi" w:cstheme="minorHAnsi"/>
          <w:b w:val="0"/>
          <w:sz w:val="22"/>
          <w:szCs w:val="22"/>
        </w:rPr>
        <w:tab/>
      </w:r>
      <w:r w:rsidRPr="00C7252B">
        <w:rPr>
          <w:rFonts w:asciiTheme="minorHAnsi" w:hAnsiTheme="minorHAnsi" w:cstheme="minorHAnsi"/>
          <w:b w:val="0"/>
          <w:sz w:val="22"/>
          <w:szCs w:val="22"/>
        </w:rPr>
        <w:tab/>
      </w:r>
      <w:r w:rsidR="00770D25" w:rsidRPr="00C7252B">
        <w:rPr>
          <w:rFonts w:asciiTheme="minorHAnsi" w:hAnsiTheme="minorHAnsi" w:cstheme="minorHAnsi"/>
          <w:b w:val="0"/>
          <w:sz w:val="22"/>
          <w:szCs w:val="22"/>
        </w:rPr>
        <w:t>Polská republika</w:t>
      </w:r>
      <w:r w:rsidR="00770D25" w:rsidRPr="00C7252B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3253D1AC" w14:textId="63FE1BA1" w:rsidR="0082360A" w:rsidRPr="00C7252B" w:rsidRDefault="00140BBF" w:rsidP="005701F6">
      <w:pPr>
        <w:pStyle w:val="Nzev"/>
        <w:spacing w:before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7252B">
        <w:rPr>
          <w:rFonts w:asciiTheme="minorHAnsi" w:hAnsiTheme="minorHAnsi" w:cstheme="minorHAnsi"/>
          <w:b w:val="0"/>
          <w:sz w:val="22"/>
          <w:szCs w:val="22"/>
        </w:rPr>
        <w:t>p</w:t>
      </w:r>
      <w:r w:rsidR="005701F6" w:rsidRPr="00C7252B">
        <w:rPr>
          <w:rFonts w:asciiTheme="minorHAnsi" w:hAnsiTheme="minorHAnsi" w:cstheme="minorHAnsi"/>
          <w:b w:val="0"/>
          <w:sz w:val="22"/>
          <w:szCs w:val="22"/>
        </w:rPr>
        <w:t>rogram</w:t>
      </w:r>
      <w:r w:rsidR="005701F6" w:rsidRPr="00C7252B">
        <w:rPr>
          <w:rFonts w:asciiTheme="minorHAnsi" w:hAnsiTheme="minorHAnsi" w:cstheme="minorHAnsi"/>
          <w:b w:val="0"/>
          <w:sz w:val="22"/>
          <w:szCs w:val="22"/>
        </w:rPr>
        <w:tab/>
      </w:r>
      <w:r w:rsidR="005701F6" w:rsidRPr="00C7252B">
        <w:rPr>
          <w:rFonts w:asciiTheme="minorHAnsi" w:hAnsiTheme="minorHAnsi" w:cstheme="minorHAnsi"/>
          <w:b w:val="0"/>
          <w:sz w:val="22"/>
          <w:szCs w:val="22"/>
        </w:rPr>
        <w:tab/>
      </w:r>
      <w:r w:rsidR="0064766F" w:rsidRPr="00C7252B">
        <w:rPr>
          <w:rFonts w:asciiTheme="minorHAnsi" w:hAnsiTheme="minorHAnsi" w:cstheme="minorHAnsi"/>
          <w:b w:val="0"/>
          <w:sz w:val="22"/>
          <w:szCs w:val="22"/>
        </w:rPr>
        <w:t>P</w:t>
      </w:r>
      <w:r w:rsidR="005701F6" w:rsidRPr="00C7252B">
        <w:rPr>
          <w:rFonts w:asciiTheme="minorHAnsi" w:hAnsiTheme="minorHAnsi" w:cstheme="minorHAnsi"/>
          <w:b w:val="0"/>
          <w:sz w:val="22"/>
          <w:szCs w:val="22"/>
        </w:rPr>
        <w:t>rogram Interreg Česk</w:t>
      </w:r>
      <w:r w:rsidR="00BA6068" w:rsidRPr="00C7252B">
        <w:rPr>
          <w:rFonts w:asciiTheme="minorHAnsi" w:hAnsiTheme="minorHAnsi" w:cstheme="minorHAnsi"/>
          <w:b w:val="0"/>
          <w:sz w:val="22"/>
          <w:szCs w:val="22"/>
        </w:rPr>
        <w:t>o</w:t>
      </w:r>
      <w:r w:rsidR="005701F6" w:rsidRPr="00C7252B">
        <w:rPr>
          <w:rFonts w:asciiTheme="minorHAnsi" w:hAnsiTheme="minorHAnsi" w:cstheme="minorHAnsi"/>
          <w:b w:val="0"/>
          <w:sz w:val="22"/>
          <w:szCs w:val="22"/>
        </w:rPr>
        <w:t xml:space="preserve"> – Polsk</w:t>
      </w:r>
      <w:r w:rsidR="00EC2177" w:rsidRPr="00C7252B">
        <w:rPr>
          <w:rFonts w:asciiTheme="minorHAnsi" w:hAnsiTheme="minorHAnsi" w:cstheme="minorHAnsi"/>
          <w:b w:val="0"/>
          <w:sz w:val="22"/>
          <w:szCs w:val="22"/>
        </w:rPr>
        <w:t>o</w:t>
      </w:r>
      <w:r w:rsidR="0010258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0258A" w:rsidRPr="0010258A">
        <w:rPr>
          <w:rFonts w:asciiTheme="minorHAnsi" w:hAnsiTheme="minorHAnsi" w:cstheme="minorHAnsi"/>
          <w:b w:val="0"/>
          <w:bCs/>
          <w:sz w:val="22"/>
          <w:szCs w:val="22"/>
          <w:lang w:val="pl-PL"/>
        </w:rPr>
        <w:t>2021-2027</w:t>
      </w:r>
    </w:p>
    <w:p w14:paraId="549F72B9" w14:textId="77777777" w:rsidR="0082360A" w:rsidRPr="00C7252B" w:rsidRDefault="0082360A" w:rsidP="0082360A">
      <w:pPr>
        <w:pStyle w:val="Nzev"/>
        <w:spacing w:before="12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40108BD" w14:textId="77777777" w:rsidR="00816B5C" w:rsidRPr="00A24461" w:rsidRDefault="00816B5C" w:rsidP="0082360A">
      <w:pPr>
        <w:pStyle w:val="Nzev"/>
        <w:spacing w:before="120"/>
        <w:jc w:val="left"/>
        <w:rPr>
          <w:b w:val="0"/>
          <w:szCs w:val="24"/>
        </w:rPr>
      </w:pPr>
    </w:p>
    <w:p w14:paraId="36B8F2DB" w14:textId="1E305487" w:rsidR="00632E06" w:rsidRPr="00760278" w:rsidRDefault="00632E06" w:rsidP="0072127D">
      <w:pPr>
        <w:outlineLvl w:val="0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760278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P</w:t>
      </w:r>
      <w:r w:rsidR="002E373C" w:rsidRPr="00760278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ŘÍLOHY</w:t>
      </w:r>
    </w:p>
    <w:p w14:paraId="70499E3D" w14:textId="77777777" w:rsidR="005877D1" w:rsidRPr="00C7252B" w:rsidRDefault="005877D1" w:rsidP="0072127D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7252B">
        <w:rPr>
          <w:rFonts w:asciiTheme="minorHAnsi" w:hAnsiTheme="minorHAnsi" w:cstheme="minorHAnsi"/>
          <w:b/>
          <w:sz w:val="22"/>
          <w:szCs w:val="22"/>
        </w:rPr>
        <w:t>Přílohy podléhající schválení členů MV:</w:t>
      </w:r>
    </w:p>
    <w:p w14:paraId="53486C77" w14:textId="4AEA1705" w:rsidR="00F90BF9" w:rsidRPr="00C7252B" w:rsidRDefault="007272B3" w:rsidP="00C7252B">
      <w:pPr>
        <w:pStyle w:val="normlnzkratky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273D93" w:rsidRPr="00C7252B">
        <w:rPr>
          <w:rFonts w:asciiTheme="minorHAnsi" w:hAnsiTheme="minorHAnsi" w:cstheme="minorHAnsi"/>
          <w:sz w:val="22"/>
          <w:szCs w:val="22"/>
        </w:rPr>
        <w:t>1</w:t>
      </w:r>
      <w:r w:rsidR="00C7252B" w:rsidRPr="00C7252B">
        <w:rPr>
          <w:rFonts w:asciiTheme="minorHAnsi" w:hAnsiTheme="minorHAnsi" w:cstheme="minorHAnsi"/>
          <w:sz w:val="22"/>
          <w:szCs w:val="22"/>
        </w:rPr>
        <w:tab/>
      </w:r>
      <w:r w:rsidR="00F6405E" w:rsidRPr="00C7252B">
        <w:rPr>
          <w:rFonts w:asciiTheme="minorHAnsi" w:hAnsiTheme="minorHAnsi" w:cstheme="minorHAnsi"/>
          <w:sz w:val="22"/>
          <w:szCs w:val="22"/>
        </w:rPr>
        <w:t>Pravidla schvalování projektů.</w:t>
      </w:r>
    </w:p>
    <w:p w14:paraId="78529BB4" w14:textId="77777777" w:rsidR="00D87BCE" w:rsidRPr="00C7252B" w:rsidRDefault="00D87BCE" w:rsidP="00E12362">
      <w:pPr>
        <w:pStyle w:val="Nzev"/>
        <w:spacing w:before="12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C75F70F" w14:textId="77777777" w:rsidR="005877D1" w:rsidRPr="00C7252B" w:rsidRDefault="005877D1" w:rsidP="005877D1">
      <w:pPr>
        <w:pStyle w:val="Nzev"/>
        <w:spacing w:before="120"/>
        <w:jc w:val="left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Přílohy informativního charakteru nepodléhající schválení členů MV:</w:t>
      </w:r>
    </w:p>
    <w:p w14:paraId="7493CE84" w14:textId="45830490" w:rsidR="005877D1" w:rsidRPr="00C7252B" w:rsidRDefault="005877D1" w:rsidP="00C7252B">
      <w:pPr>
        <w:pStyle w:val="normlnzkratky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FB5565">
        <w:rPr>
          <w:rFonts w:asciiTheme="minorHAnsi" w:hAnsiTheme="minorHAnsi" w:cstheme="minorHAnsi"/>
          <w:sz w:val="22"/>
          <w:szCs w:val="22"/>
        </w:rPr>
        <w:t>2</w:t>
      </w:r>
      <w:r w:rsidR="00FB5565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C7252B" w:rsidRPr="00C7252B">
        <w:rPr>
          <w:rFonts w:asciiTheme="minorHAnsi" w:hAnsiTheme="minorHAnsi" w:cstheme="minorHAnsi"/>
          <w:sz w:val="22"/>
          <w:szCs w:val="22"/>
        </w:rPr>
        <w:tab/>
      </w:r>
      <w:r w:rsidRPr="00C7252B">
        <w:rPr>
          <w:rFonts w:asciiTheme="minorHAnsi" w:hAnsiTheme="minorHAnsi" w:cstheme="minorHAnsi"/>
          <w:sz w:val="22"/>
          <w:szCs w:val="22"/>
        </w:rPr>
        <w:t xml:space="preserve">Prohlášení o nezaujatosti a mlčenlivosti jmenovaného zástupce v Monitorovacím výboru </w:t>
      </w:r>
    </w:p>
    <w:p w14:paraId="65669683" w14:textId="4E52D3EA" w:rsidR="005877D1" w:rsidRPr="00C7252B" w:rsidRDefault="005877D1" w:rsidP="00C7252B">
      <w:pPr>
        <w:pStyle w:val="normlnzkratky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Příloha</w:t>
      </w:r>
      <w:r w:rsidR="00984A0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 xml:space="preserve">č. </w:t>
      </w:r>
      <w:r w:rsidR="00FB5565">
        <w:rPr>
          <w:rFonts w:asciiTheme="minorHAnsi" w:hAnsiTheme="minorHAnsi" w:cstheme="minorHAnsi"/>
          <w:sz w:val="22"/>
          <w:szCs w:val="22"/>
        </w:rPr>
        <w:t>3</w:t>
      </w:r>
      <w:r w:rsidR="00C7252B" w:rsidRPr="00C7252B">
        <w:rPr>
          <w:rFonts w:asciiTheme="minorHAnsi" w:hAnsiTheme="minorHAnsi" w:cstheme="minorHAnsi"/>
          <w:sz w:val="22"/>
          <w:szCs w:val="22"/>
        </w:rPr>
        <w:tab/>
      </w:r>
      <w:r w:rsidRPr="00C7252B">
        <w:rPr>
          <w:rFonts w:asciiTheme="minorHAnsi" w:hAnsiTheme="minorHAnsi" w:cstheme="minorHAnsi"/>
          <w:sz w:val="22"/>
          <w:szCs w:val="22"/>
        </w:rPr>
        <w:t xml:space="preserve">Prohlášení o nezaujatosti a mlčenlivosti náhradníka/ice pro jedno zasedání Monitorovacího výboru </w:t>
      </w:r>
    </w:p>
    <w:p w14:paraId="2BA90379" w14:textId="5A989C69" w:rsidR="005877D1" w:rsidRPr="00C7252B" w:rsidRDefault="005877D1" w:rsidP="00C7252B">
      <w:pPr>
        <w:pStyle w:val="normlnzkratky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FB5565">
        <w:rPr>
          <w:rFonts w:asciiTheme="minorHAnsi" w:hAnsiTheme="minorHAnsi" w:cstheme="minorHAnsi"/>
          <w:sz w:val="22"/>
          <w:szCs w:val="22"/>
        </w:rPr>
        <w:t>4</w:t>
      </w:r>
      <w:r w:rsidR="00C7252B" w:rsidRPr="00C7252B">
        <w:rPr>
          <w:rFonts w:asciiTheme="minorHAnsi" w:hAnsiTheme="minorHAnsi" w:cstheme="minorHAnsi"/>
          <w:sz w:val="22"/>
          <w:szCs w:val="22"/>
        </w:rPr>
        <w:tab/>
      </w:r>
      <w:r w:rsidRPr="00C7252B">
        <w:rPr>
          <w:rFonts w:asciiTheme="minorHAnsi" w:hAnsiTheme="minorHAnsi" w:cstheme="minorHAnsi"/>
          <w:sz w:val="22"/>
          <w:szCs w:val="22"/>
        </w:rPr>
        <w:t xml:space="preserve">Prohlášení o nezaujatosti a mlčenlivosti pro experty </w:t>
      </w:r>
    </w:p>
    <w:p w14:paraId="0DF6F14E" w14:textId="77777777" w:rsidR="00CF0418" w:rsidRPr="00C7252B" w:rsidRDefault="00CF0418" w:rsidP="0072127D">
      <w:pPr>
        <w:pStyle w:val="nadpislnek"/>
        <w:outlineLvl w:val="0"/>
        <w:rPr>
          <w:rFonts w:asciiTheme="minorHAnsi" w:hAnsiTheme="minorHAnsi" w:cstheme="minorHAnsi"/>
          <w:sz w:val="22"/>
          <w:szCs w:val="22"/>
        </w:rPr>
      </w:pPr>
    </w:p>
    <w:p w14:paraId="6E93EEF2" w14:textId="77777777" w:rsidR="00BA6068" w:rsidRDefault="00BA6068" w:rsidP="0072127D">
      <w:pPr>
        <w:pStyle w:val="nadpislnek"/>
        <w:outlineLvl w:val="0"/>
      </w:pPr>
    </w:p>
    <w:p w14:paraId="64FF58AF" w14:textId="299B2531" w:rsidR="00CF0418" w:rsidRDefault="00CF0418" w:rsidP="0072127D">
      <w:pPr>
        <w:pStyle w:val="nadpislnek"/>
        <w:outlineLvl w:val="0"/>
      </w:pPr>
    </w:p>
    <w:p w14:paraId="3FEE9B13" w14:textId="77777777" w:rsidR="00C7252B" w:rsidRDefault="00C7252B" w:rsidP="0072127D">
      <w:pPr>
        <w:pStyle w:val="nadpislnek"/>
        <w:outlineLvl w:val="0"/>
      </w:pPr>
    </w:p>
    <w:p w14:paraId="32FA1920" w14:textId="77777777" w:rsidR="00473749" w:rsidRPr="005F2BC8" w:rsidRDefault="00473749" w:rsidP="0072127D">
      <w:pPr>
        <w:pStyle w:val="nadpislnek"/>
        <w:outlineLvl w:val="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Článek 1</w:t>
      </w:r>
    </w:p>
    <w:p w14:paraId="3FA2BB83" w14:textId="77777777" w:rsidR="00473749" w:rsidRPr="005F2BC8" w:rsidRDefault="00473749" w:rsidP="00106607">
      <w:pPr>
        <w:pStyle w:val="nadpisnzevlnku"/>
        <w:spacing w:after="24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Základní ustanovení a úkoly</w:t>
      </w:r>
    </w:p>
    <w:p w14:paraId="61007717" w14:textId="77777777" w:rsidR="00473749" w:rsidRPr="00C7252B" w:rsidRDefault="00473749" w:rsidP="00521A9D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V souladu s: </w:t>
      </w:r>
    </w:p>
    <w:p w14:paraId="69E599C6" w14:textId="25DEC60F" w:rsidR="00473749" w:rsidRPr="00C7252B" w:rsidRDefault="007F7A07" w:rsidP="00C7252B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č</w:t>
      </w:r>
      <w:r w:rsidR="00473749" w:rsidRPr="00C7252B">
        <w:rPr>
          <w:rFonts w:asciiTheme="minorHAnsi" w:hAnsiTheme="minorHAnsi" w:cstheme="minorHAnsi"/>
          <w:sz w:val="22"/>
          <w:szCs w:val="22"/>
        </w:rPr>
        <w:t>lánk</w:t>
      </w:r>
      <w:r w:rsidR="00206E9C" w:rsidRPr="00C7252B">
        <w:rPr>
          <w:rFonts w:asciiTheme="minorHAnsi" w:hAnsiTheme="minorHAnsi" w:cstheme="minorHAnsi"/>
          <w:sz w:val="22"/>
          <w:szCs w:val="22"/>
        </w:rPr>
        <w:t>y</w:t>
      </w:r>
      <w:r w:rsidR="0073094D" w:rsidRPr="00C7252B">
        <w:rPr>
          <w:rFonts w:asciiTheme="minorHAnsi" w:hAnsiTheme="minorHAnsi" w:cstheme="minorHAnsi"/>
          <w:sz w:val="22"/>
          <w:szCs w:val="22"/>
        </w:rPr>
        <w:t xml:space="preserve"> 22 a </w:t>
      </w:r>
      <w:r w:rsidRPr="00C7252B">
        <w:rPr>
          <w:rFonts w:asciiTheme="minorHAnsi" w:hAnsiTheme="minorHAnsi" w:cstheme="minorHAnsi"/>
          <w:sz w:val="22"/>
          <w:szCs w:val="22"/>
        </w:rPr>
        <w:t>28–30</w:t>
      </w:r>
      <w:r w:rsidR="0073094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Nařízení </w:t>
      </w:r>
      <w:r w:rsidR="00AF7FD7" w:rsidRPr="00C7252B">
        <w:rPr>
          <w:rFonts w:asciiTheme="minorHAnsi" w:hAnsiTheme="minorHAnsi" w:cstheme="minorHAnsi"/>
          <w:sz w:val="22"/>
          <w:szCs w:val="22"/>
        </w:rPr>
        <w:t xml:space="preserve">Evropského Parlamentu a </w:t>
      </w:r>
      <w:r w:rsidR="00473749" w:rsidRPr="00C7252B">
        <w:rPr>
          <w:rFonts w:asciiTheme="minorHAnsi" w:hAnsiTheme="minorHAnsi" w:cstheme="minorHAnsi"/>
          <w:sz w:val="22"/>
          <w:szCs w:val="22"/>
        </w:rPr>
        <w:t>Rady (E</w:t>
      </w:r>
      <w:r w:rsidR="00AF7FD7" w:rsidRPr="00C7252B">
        <w:rPr>
          <w:rFonts w:asciiTheme="minorHAnsi" w:hAnsiTheme="minorHAnsi" w:cstheme="minorHAnsi"/>
          <w:sz w:val="22"/>
          <w:szCs w:val="22"/>
        </w:rPr>
        <w:t>U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) </w:t>
      </w:r>
      <w:r w:rsidR="0073094D" w:rsidRPr="00C7252B">
        <w:rPr>
          <w:rFonts w:asciiTheme="minorHAnsi" w:hAnsiTheme="minorHAnsi" w:cstheme="minorHAnsi"/>
          <w:sz w:val="22"/>
          <w:szCs w:val="22"/>
        </w:rPr>
        <w:t>2021/1059</w:t>
      </w:r>
      <w:r w:rsidR="004426FE" w:rsidRPr="00C7252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473749" w:rsidRPr="00C7252B">
        <w:rPr>
          <w:rFonts w:asciiTheme="minorHAnsi" w:hAnsiTheme="minorHAnsi" w:cstheme="minorHAnsi"/>
          <w:sz w:val="22"/>
          <w:szCs w:val="22"/>
        </w:rPr>
        <w:t>,</w:t>
      </w:r>
      <w:r w:rsidR="0073094D" w:rsidRPr="00C725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603205" w14:textId="60D49F4F" w:rsidR="00473749" w:rsidRPr="00C7252B" w:rsidRDefault="00DB34A7" w:rsidP="00C7252B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programem</w:t>
      </w:r>
      <w:r w:rsidR="00EC2177" w:rsidRPr="00C7252B">
        <w:rPr>
          <w:rFonts w:asciiTheme="minorHAnsi" w:hAnsiTheme="minorHAnsi" w:cstheme="minorHAnsi"/>
          <w:sz w:val="22"/>
          <w:szCs w:val="22"/>
        </w:rPr>
        <w:t xml:space="preserve"> Interreg</w:t>
      </w:r>
      <w:r w:rsidR="00AF7FD7" w:rsidRPr="00C7252B">
        <w:rPr>
          <w:rFonts w:asciiTheme="minorHAnsi" w:hAnsiTheme="minorHAnsi" w:cstheme="minorHAnsi"/>
          <w:sz w:val="22"/>
          <w:szCs w:val="22"/>
        </w:rPr>
        <w:t xml:space="preserve"> Česk</w:t>
      </w:r>
      <w:r w:rsidR="0073094D" w:rsidRPr="00C7252B">
        <w:rPr>
          <w:rFonts w:asciiTheme="minorHAnsi" w:hAnsiTheme="minorHAnsi" w:cstheme="minorHAnsi"/>
          <w:sz w:val="22"/>
          <w:szCs w:val="22"/>
        </w:rPr>
        <w:t>o</w:t>
      </w:r>
      <w:r w:rsidR="00AF7FD7" w:rsidRPr="00C7252B">
        <w:rPr>
          <w:rFonts w:asciiTheme="minorHAnsi" w:hAnsiTheme="minorHAnsi" w:cstheme="minorHAnsi"/>
          <w:sz w:val="22"/>
          <w:szCs w:val="22"/>
        </w:rPr>
        <w:t xml:space="preserve"> – Polsko</w:t>
      </w:r>
      <w:r w:rsidR="0073094D" w:rsidRPr="00C7252B">
        <w:rPr>
          <w:rFonts w:asciiTheme="minorHAnsi" w:hAnsiTheme="minorHAnsi" w:cstheme="minorHAnsi"/>
          <w:sz w:val="22"/>
          <w:szCs w:val="22"/>
        </w:rPr>
        <w:t xml:space="preserve"> 2021-2027</w:t>
      </w:r>
      <w:r w:rsidRPr="00C7252B">
        <w:rPr>
          <w:rFonts w:asciiTheme="minorHAnsi" w:hAnsiTheme="minorHAnsi" w:cstheme="minorHAnsi"/>
          <w:sz w:val="22"/>
          <w:szCs w:val="22"/>
        </w:rPr>
        <w:t>,</w:t>
      </w:r>
      <w:bookmarkStart w:id="11" w:name="_Hlk111463494"/>
      <w:r w:rsidR="00984A0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3F5FB4" w:rsidRPr="00C7252B">
        <w:rPr>
          <w:rFonts w:asciiTheme="minorHAnsi" w:hAnsiTheme="minorHAnsi" w:cstheme="minorHAnsi"/>
          <w:sz w:val="22"/>
          <w:szCs w:val="22"/>
        </w:rPr>
        <w:t>2021T</w:t>
      </w:r>
      <w:r w:rsidRPr="00C7252B">
        <w:rPr>
          <w:rFonts w:asciiTheme="minorHAnsi" w:hAnsiTheme="minorHAnsi" w:cstheme="minorHAnsi"/>
          <w:sz w:val="22"/>
          <w:szCs w:val="22"/>
        </w:rPr>
        <w:t>CI</w:t>
      </w:r>
      <w:r w:rsidR="003F5FB4" w:rsidRPr="00C7252B">
        <w:rPr>
          <w:rFonts w:asciiTheme="minorHAnsi" w:hAnsiTheme="minorHAnsi" w:cstheme="minorHAnsi"/>
          <w:sz w:val="22"/>
          <w:szCs w:val="22"/>
        </w:rPr>
        <w:t>6RFCB024</w:t>
      </w:r>
      <w:bookmarkEnd w:id="11"/>
      <w:r w:rsidR="00984A0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 xml:space="preserve">schváleným Evropskou komisí dne </w:t>
      </w:r>
      <w:r w:rsidR="00E05400">
        <w:rPr>
          <w:rFonts w:asciiTheme="minorHAnsi" w:hAnsiTheme="minorHAnsi" w:cstheme="minorHAnsi"/>
          <w:sz w:val="22"/>
          <w:szCs w:val="22"/>
        </w:rPr>
        <w:t xml:space="preserve">4. 10. 2022 </w:t>
      </w:r>
      <w:r w:rsidRPr="00C7252B">
        <w:rPr>
          <w:rFonts w:asciiTheme="minorHAnsi" w:hAnsiTheme="minorHAnsi" w:cstheme="minorHAnsi"/>
          <w:sz w:val="22"/>
          <w:szCs w:val="22"/>
        </w:rPr>
        <w:t xml:space="preserve">rozhodnutím Komise č. </w:t>
      </w:r>
      <w:r w:rsidR="00E05400" w:rsidRPr="00E05400">
        <w:rPr>
          <w:rFonts w:asciiTheme="minorHAnsi" w:hAnsiTheme="minorHAnsi" w:cstheme="minorHAnsi"/>
          <w:sz w:val="22"/>
          <w:szCs w:val="22"/>
        </w:rPr>
        <w:t>C(2022)7169</w:t>
      </w:r>
      <w:r w:rsidR="00E05400"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(dále „</w:t>
      </w:r>
      <w:r w:rsidR="0073094D" w:rsidRPr="00C7252B">
        <w:rPr>
          <w:rFonts w:asciiTheme="minorHAnsi" w:hAnsiTheme="minorHAnsi" w:cstheme="minorHAnsi"/>
          <w:sz w:val="22"/>
          <w:szCs w:val="22"/>
        </w:rPr>
        <w:t>p</w:t>
      </w:r>
      <w:r w:rsidRPr="00C7252B">
        <w:rPr>
          <w:rFonts w:asciiTheme="minorHAnsi" w:hAnsiTheme="minorHAnsi" w:cstheme="minorHAnsi"/>
          <w:sz w:val="22"/>
          <w:szCs w:val="22"/>
        </w:rPr>
        <w:t>rogram“)</w:t>
      </w:r>
      <w:r w:rsidR="00EC2177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5FEAB393" w14:textId="77777777" w:rsidR="00984A0A" w:rsidRPr="00C7252B" w:rsidRDefault="00A42D29" w:rsidP="00984A0A">
      <w:pPr>
        <w:pStyle w:val="normlnslovn"/>
        <w:numPr>
          <w:ilvl w:val="0"/>
          <w:numId w:val="0"/>
        </w:numPr>
        <w:ind w:left="340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se </w:t>
      </w:r>
      <w:r w:rsidR="00FE5016" w:rsidRPr="00C7252B">
        <w:rPr>
          <w:rFonts w:asciiTheme="minorHAnsi" w:hAnsiTheme="minorHAnsi" w:cstheme="minorHAnsi"/>
          <w:sz w:val="22"/>
          <w:szCs w:val="22"/>
        </w:rPr>
        <w:t>Česk</w:t>
      </w:r>
      <w:r w:rsidRPr="00C7252B">
        <w:rPr>
          <w:rFonts w:asciiTheme="minorHAnsi" w:hAnsiTheme="minorHAnsi" w:cstheme="minorHAnsi"/>
          <w:sz w:val="22"/>
          <w:szCs w:val="22"/>
        </w:rPr>
        <w:t>á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 xml:space="preserve">republika </w:t>
      </w:r>
      <w:r w:rsidR="00330721" w:rsidRPr="00C7252B">
        <w:rPr>
          <w:rFonts w:asciiTheme="minorHAnsi" w:hAnsiTheme="minorHAnsi" w:cstheme="minorHAnsi"/>
          <w:sz w:val="22"/>
          <w:szCs w:val="22"/>
        </w:rPr>
        <w:t>reprezentovaná</w:t>
      </w:r>
      <w:r w:rsidRPr="00C7252B">
        <w:rPr>
          <w:rFonts w:asciiTheme="minorHAnsi" w:hAnsiTheme="minorHAnsi" w:cstheme="minorHAnsi"/>
          <w:sz w:val="22"/>
          <w:szCs w:val="22"/>
        </w:rPr>
        <w:t xml:space="preserve"> Ministerstvem pro místní rozvoj </w:t>
      </w:r>
      <w:r w:rsidR="00B205F4" w:rsidRPr="00C7252B">
        <w:rPr>
          <w:rFonts w:asciiTheme="minorHAnsi" w:hAnsiTheme="minorHAnsi" w:cstheme="minorHAnsi"/>
          <w:sz w:val="22"/>
          <w:szCs w:val="22"/>
        </w:rPr>
        <w:t xml:space="preserve">jako Řídící orgán </w:t>
      </w:r>
      <w:r w:rsidRPr="00C7252B">
        <w:rPr>
          <w:rFonts w:asciiTheme="minorHAnsi" w:hAnsiTheme="minorHAnsi" w:cstheme="minorHAnsi"/>
          <w:sz w:val="22"/>
          <w:szCs w:val="22"/>
        </w:rPr>
        <w:t>a Polská republika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4F5721" w:rsidRPr="00C7252B">
        <w:rPr>
          <w:rFonts w:asciiTheme="minorHAnsi" w:hAnsiTheme="minorHAnsi" w:cstheme="minorHAnsi"/>
          <w:sz w:val="22"/>
          <w:szCs w:val="22"/>
        </w:rPr>
        <w:t>reprezentov</w:t>
      </w:r>
      <w:r w:rsidR="0049466B" w:rsidRPr="00C7252B">
        <w:rPr>
          <w:rFonts w:asciiTheme="minorHAnsi" w:hAnsiTheme="minorHAnsi" w:cstheme="minorHAnsi"/>
          <w:sz w:val="22"/>
          <w:szCs w:val="22"/>
        </w:rPr>
        <w:t>an</w:t>
      </w:r>
      <w:r w:rsidRPr="00C7252B">
        <w:rPr>
          <w:rFonts w:asciiTheme="minorHAnsi" w:hAnsiTheme="minorHAnsi" w:cstheme="minorHAnsi"/>
          <w:sz w:val="22"/>
          <w:szCs w:val="22"/>
        </w:rPr>
        <w:t xml:space="preserve">á Ministerstvem </w:t>
      </w:r>
      <w:r w:rsidR="003E0817" w:rsidRPr="00C7252B">
        <w:rPr>
          <w:rFonts w:asciiTheme="minorHAnsi" w:hAnsiTheme="minorHAnsi" w:cstheme="minorHAnsi"/>
          <w:sz w:val="22"/>
          <w:szCs w:val="22"/>
        </w:rPr>
        <w:t xml:space="preserve">fondů a regionální politiky </w:t>
      </w:r>
      <w:r w:rsidR="00B205F4" w:rsidRPr="00C7252B">
        <w:rPr>
          <w:rFonts w:asciiTheme="minorHAnsi" w:hAnsiTheme="minorHAnsi" w:cstheme="minorHAnsi"/>
          <w:sz w:val="22"/>
          <w:szCs w:val="22"/>
        </w:rPr>
        <w:t xml:space="preserve">jako Národní orgán </w:t>
      </w:r>
      <w:r w:rsidRPr="00C7252B">
        <w:rPr>
          <w:rFonts w:asciiTheme="minorHAnsi" w:hAnsiTheme="minorHAnsi" w:cstheme="minorHAnsi"/>
          <w:sz w:val="22"/>
          <w:szCs w:val="22"/>
        </w:rPr>
        <w:t xml:space="preserve">dohodly na </w:t>
      </w:r>
      <w:r w:rsidR="009A1A83" w:rsidRPr="00C7252B">
        <w:rPr>
          <w:rFonts w:asciiTheme="minorHAnsi" w:hAnsiTheme="minorHAnsi" w:cstheme="minorHAnsi"/>
          <w:sz w:val="22"/>
          <w:szCs w:val="22"/>
        </w:rPr>
        <w:t>ustaven</w:t>
      </w:r>
      <w:r w:rsidRPr="00C7252B">
        <w:rPr>
          <w:rFonts w:asciiTheme="minorHAnsi" w:hAnsiTheme="minorHAnsi" w:cstheme="minorHAnsi"/>
          <w:sz w:val="22"/>
          <w:szCs w:val="22"/>
        </w:rPr>
        <w:t>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473749" w:rsidRPr="00C7252B">
        <w:rPr>
          <w:rFonts w:asciiTheme="minorHAnsi" w:hAnsiTheme="minorHAnsi" w:cstheme="minorHAnsi"/>
          <w:b/>
          <w:sz w:val="22"/>
          <w:szCs w:val="22"/>
        </w:rPr>
        <w:t>Monitorovací</w:t>
      </w:r>
      <w:r w:rsidRPr="00C7252B">
        <w:rPr>
          <w:rFonts w:asciiTheme="minorHAnsi" w:hAnsiTheme="minorHAnsi" w:cstheme="minorHAnsi"/>
          <w:b/>
          <w:sz w:val="22"/>
          <w:szCs w:val="22"/>
        </w:rPr>
        <w:t>ho</w:t>
      </w:r>
      <w:r w:rsidR="00473749" w:rsidRPr="00C7252B">
        <w:rPr>
          <w:rFonts w:asciiTheme="minorHAnsi" w:hAnsiTheme="minorHAnsi" w:cstheme="minorHAnsi"/>
          <w:b/>
          <w:sz w:val="22"/>
          <w:szCs w:val="22"/>
        </w:rPr>
        <w:t xml:space="preserve"> výbor</w:t>
      </w:r>
      <w:r w:rsidRPr="00C7252B">
        <w:rPr>
          <w:rFonts w:asciiTheme="minorHAnsi" w:hAnsiTheme="minorHAnsi" w:cstheme="minorHAnsi"/>
          <w:b/>
          <w:sz w:val="22"/>
          <w:szCs w:val="22"/>
        </w:rPr>
        <w:t>u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 pro </w:t>
      </w:r>
      <w:r w:rsidR="00F85F47" w:rsidRPr="00C7252B">
        <w:rPr>
          <w:rFonts w:asciiTheme="minorHAnsi" w:hAnsiTheme="minorHAnsi" w:cstheme="minorHAnsi"/>
          <w:sz w:val="22"/>
          <w:szCs w:val="22"/>
        </w:rPr>
        <w:t xml:space="preserve">výběr projektů, </w:t>
      </w:r>
      <w:r w:rsidR="00473749" w:rsidRPr="00C7252B">
        <w:rPr>
          <w:rFonts w:asciiTheme="minorHAnsi" w:hAnsiTheme="minorHAnsi" w:cstheme="minorHAnsi"/>
          <w:sz w:val="22"/>
          <w:szCs w:val="22"/>
        </w:rPr>
        <w:t>dozor nad účinností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a </w:t>
      </w:r>
      <w:r w:rsidR="009A1A83" w:rsidRPr="00C7252B">
        <w:rPr>
          <w:rFonts w:asciiTheme="minorHAnsi" w:hAnsiTheme="minorHAnsi" w:cstheme="minorHAnsi"/>
          <w:sz w:val="22"/>
          <w:szCs w:val="22"/>
        </w:rPr>
        <w:t xml:space="preserve">řádností 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implementace </w:t>
      </w:r>
      <w:r w:rsidR="003E0817" w:rsidRPr="00C7252B">
        <w:rPr>
          <w:rFonts w:asciiTheme="minorHAnsi" w:hAnsiTheme="minorHAnsi" w:cstheme="minorHAnsi"/>
          <w:sz w:val="22"/>
          <w:szCs w:val="22"/>
        </w:rPr>
        <w:t>p</w:t>
      </w:r>
      <w:r w:rsidR="00DB34A7" w:rsidRPr="00C7252B">
        <w:rPr>
          <w:rFonts w:asciiTheme="minorHAnsi" w:hAnsiTheme="minorHAnsi" w:cstheme="minorHAnsi"/>
          <w:sz w:val="22"/>
          <w:szCs w:val="22"/>
        </w:rPr>
        <w:t>rogramu</w:t>
      </w:r>
      <w:r w:rsidR="00473749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092D7008" w14:textId="74AB04F9" w:rsidR="009A1A83" w:rsidRPr="00C7252B" w:rsidRDefault="00DA0034" w:rsidP="00984A0A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V</w:t>
      </w:r>
      <w:r w:rsidR="00613069" w:rsidRPr="00C7252B">
        <w:rPr>
          <w:rFonts w:asciiTheme="minorHAnsi" w:hAnsiTheme="minorHAnsi" w:cstheme="minorHAnsi"/>
          <w:sz w:val="22"/>
          <w:szCs w:val="22"/>
        </w:rPr>
        <w:t> souladu s</w:t>
      </w:r>
      <w:r w:rsidR="00215F3E" w:rsidRPr="00C7252B">
        <w:rPr>
          <w:rFonts w:asciiTheme="minorHAnsi" w:hAnsiTheme="minorHAnsi" w:cstheme="minorHAnsi"/>
          <w:sz w:val="22"/>
          <w:szCs w:val="22"/>
        </w:rPr>
        <w:t xml:space="preserve"> čl. </w:t>
      </w:r>
      <w:r w:rsidR="0064120F" w:rsidRPr="00C7252B">
        <w:rPr>
          <w:rFonts w:asciiTheme="minorHAnsi" w:hAnsiTheme="minorHAnsi" w:cstheme="minorHAnsi"/>
          <w:sz w:val="22"/>
          <w:szCs w:val="22"/>
        </w:rPr>
        <w:t xml:space="preserve">22 a </w:t>
      </w:r>
      <w:r w:rsidR="003E0817" w:rsidRPr="00C7252B">
        <w:rPr>
          <w:rFonts w:asciiTheme="minorHAnsi" w:hAnsiTheme="minorHAnsi" w:cstheme="minorHAnsi"/>
          <w:sz w:val="22"/>
          <w:szCs w:val="22"/>
        </w:rPr>
        <w:t xml:space="preserve">30 </w:t>
      </w:r>
      <w:r w:rsidR="00215F3E" w:rsidRPr="00C7252B">
        <w:rPr>
          <w:rFonts w:asciiTheme="minorHAnsi" w:hAnsiTheme="minorHAnsi" w:cstheme="minorHAnsi"/>
          <w:sz w:val="22"/>
          <w:szCs w:val="22"/>
        </w:rPr>
        <w:t xml:space="preserve">nařízení </w:t>
      </w:r>
      <w:r w:rsidR="0064120F" w:rsidRPr="00C7252B">
        <w:rPr>
          <w:rFonts w:asciiTheme="minorHAnsi" w:hAnsiTheme="minorHAnsi" w:cstheme="minorHAnsi"/>
          <w:sz w:val="22"/>
          <w:szCs w:val="22"/>
        </w:rPr>
        <w:t xml:space="preserve">Interreg </w:t>
      </w:r>
      <w:r w:rsidR="00215F3E" w:rsidRPr="00C7252B">
        <w:rPr>
          <w:rFonts w:asciiTheme="minorHAnsi" w:hAnsiTheme="minorHAnsi" w:cstheme="minorHAnsi"/>
          <w:sz w:val="22"/>
          <w:szCs w:val="22"/>
        </w:rPr>
        <w:t>a s</w:t>
      </w:r>
      <w:r w:rsidRPr="00C7252B">
        <w:rPr>
          <w:rFonts w:asciiTheme="minorHAnsi" w:hAnsiTheme="minorHAnsi" w:cstheme="minorHAnsi"/>
          <w:sz w:val="22"/>
          <w:szCs w:val="22"/>
        </w:rPr>
        <w:t> p</w:t>
      </w:r>
      <w:r w:rsidR="00B205F4" w:rsidRPr="00C7252B">
        <w:rPr>
          <w:rFonts w:asciiTheme="minorHAnsi" w:hAnsiTheme="minorHAnsi" w:cstheme="minorHAnsi"/>
          <w:sz w:val="22"/>
          <w:szCs w:val="22"/>
        </w:rPr>
        <w:t>rogramem</w:t>
      </w:r>
      <w:r w:rsidRPr="00C7252B">
        <w:rPr>
          <w:rFonts w:asciiTheme="minorHAnsi" w:hAnsiTheme="minorHAnsi" w:cstheme="minorHAnsi"/>
          <w:sz w:val="22"/>
          <w:szCs w:val="22"/>
        </w:rPr>
        <w:t xml:space="preserve"> MV</w:t>
      </w:r>
      <w:r w:rsidR="009A1A83" w:rsidRPr="00C7252B">
        <w:rPr>
          <w:rFonts w:asciiTheme="minorHAnsi" w:hAnsiTheme="minorHAnsi" w:cstheme="minorHAnsi"/>
          <w:sz w:val="22"/>
          <w:szCs w:val="22"/>
        </w:rPr>
        <w:t>:</w:t>
      </w:r>
    </w:p>
    <w:p w14:paraId="17B32416" w14:textId="38A79FDA" w:rsidR="006F553A" w:rsidRPr="00C7252B" w:rsidRDefault="0064120F" w:rsidP="005F2BC8">
      <w:pPr>
        <w:pStyle w:val="normlnslovn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prověřuje </w:t>
      </w:r>
      <w:r w:rsidR="006F553A" w:rsidRPr="00C7252B">
        <w:rPr>
          <w:rFonts w:asciiTheme="minorHAnsi" w:hAnsiTheme="minorHAnsi" w:cstheme="minorHAnsi"/>
          <w:sz w:val="22"/>
          <w:szCs w:val="22"/>
        </w:rPr>
        <w:t>pokrok při provádění programu a dosahování milníků a cílů programu;</w:t>
      </w:r>
    </w:p>
    <w:p w14:paraId="4E7C1783" w14:textId="11AC3CA6" w:rsidR="006F553A" w:rsidRPr="00C7252B" w:rsidRDefault="0064120F" w:rsidP="005F2BC8">
      <w:pPr>
        <w:pStyle w:val="normlnslovn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prověřuje </w:t>
      </w:r>
      <w:r w:rsidR="006F553A" w:rsidRPr="00C7252B">
        <w:rPr>
          <w:rFonts w:asciiTheme="minorHAnsi" w:hAnsiTheme="minorHAnsi" w:cstheme="minorHAnsi"/>
          <w:sz w:val="22"/>
          <w:szCs w:val="22"/>
        </w:rPr>
        <w:t>veškeré otázky, které ovlivňují výkonnost programu, a opatření přijatá za účelem vyřešení těchto otázek;</w:t>
      </w:r>
    </w:p>
    <w:p w14:paraId="7062E997" w14:textId="0DD17187" w:rsidR="006F553A" w:rsidRPr="00C7252B" w:rsidRDefault="0064120F" w:rsidP="005F2BC8">
      <w:pPr>
        <w:pStyle w:val="normlnslovn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bookmarkStart w:id="12" w:name="_Hlk112669871"/>
      <w:r w:rsidRPr="00C7252B">
        <w:rPr>
          <w:rFonts w:asciiTheme="minorHAnsi" w:hAnsiTheme="minorHAnsi" w:cstheme="minorHAnsi"/>
          <w:sz w:val="22"/>
          <w:szCs w:val="22"/>
        </w:rPr>
        <w:t xml:space="preserve">prověřuje </w:t>
      </w:r>
      <w:r w:rsidR="006F553A" w:rsidRPr="00C7252B">
        <w:rPr>
          <w:rFonts w:asciiTheme="minorHAnsi" w:hAnsiTheme="minorHAnsi" w:cstheme="minorHAnsi"/>
          <w:sz w:val="22"/>
          <w:szCs w:val="22"/>
        </w:rPr>
        <w:t>pokrok, jehož bylo dosaženo při provádění hodnocení, shrnutí hodnocení a realizaci opatření v návaznosti na závěry hodnocení;</w:t>
      </w:r>
    </w:p>
    <w:bookmarkEnd w:id="12"/>
    <w:p w14:paraId="1DA8380C" w14:textId="0D975074" w:rsidR="006F553A" w:rsidRPr="005F2BC8" w:rsidRDefault="0064120F" w:rsidP="005F2BC8">
      <w:pPr>
        <w:pStyle w:val="normlnslovn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prověřuje </w:t>
      </w:r>
      <w:r w:rsidR="006F553A" w:rsidRPr="00C7252B">
        <w:rPr>
          <w:rFonts w:asciiTheme="minorHAnsi" w:hAnsiTheme="minorHAnsi" w:cstheme="minorHAnsi"/>
          <w:sz w:val="22"/>
          <w:szCs w:val="22"/>
        </w:rPr>
        <w:t>provádění činností v oblasti komunikace a viditelnosti</w:t>
      </w:r>
      <w:r w:rsidR="009E1E52" w:rsidRPr="005F2BC8">
        <w:rPr>
          <w:rFonts w:asciiTheme="minorHAnsi" w:hAnsiTheme="minorHAnsi" w:cstheme="minorHAnsi"/>
          <w:sz w:val="22"/>
          <w:szCs w:val="22"/>
        </w:rPr>
        <w:t>, včetně schvalování komunikační strategi</w:t>
      </w:r>
      <w:r w:rsidR="005F2BC8" w:rsidRPr="005F2BC8">
        <w:rPr>
          <w:rFonts w:asciiTheme="minorHAnsi" w:hAnsiTheme="minorHAnsi" w:cstheme="minorHAnsi"/>
          <w:sz w:val="22"/>
          <w:szCs w:val="22"/>
        </w:rPr>
        <w:t>e</w:t>
      </w:r>
      <w:r w:rsidR="009E1E52" w:rsidRPr="005F2BC8">
        <w:rPr>
          <w:rFonts w:asciiTheme="minorHAnsi" w:hAnsiTheme="minorHAnsi" w:cstheme="minorHAnsi"/>
          <w:sz w:val="22"/>
          <w:szCs w:val="22"/>
        </w:rPr>
        <w:t xml:space="preserve"> programu a ročních komunikačních plánů</w:t>
      </w:r>
      <w:r w:rsidR="006F553A" w:rsidRPr="005F2BC8">
        <w:rPr>
          <w:rFonts w:asciiTheme="minorHAnsi" w:hAnsiTheme="minorHAnsi" w:cstheme="minorHAnsi"/>
          <w:sz w:val="22"/>
          <w:szCs w:val="22"/>
        </w:rPr>
        <w:t>;</w:t>
      </w:r>
    </w:p>
    <w:p w14:paraId="597AF74E" w14:textId="415EE24F" w:rsidR="006F553A" w:rsidRPr="00C7252B" w:rsidRDefault="0064120F" w:rsidP="005F2BC8">
      <w:pPr>
        <w:pStyle w:val="normlnslovn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prověřuje </w:t>
      </w:r>
      <w:r w:rsidR="006F553A" w:rsidRPr="00C7252B">
        <w:rPr>
          <w:rFonts w:asciiTheme="minorHAnsi" w:hAnsiTheme="minorHAnsi" w:cstheme="minorHAnsi"/>
          <w:sz w:val="22"/>
          <w:szCs w:val="22"/>
        </w:rPr>
        <w:t xml:space="preserve">pokrok při provádění </w:t>
      </w:r>
      <w:r w:rsidR="00B059D3" w:rsidRPr="00C7252B">
        <w:rPr>
          <w:rFonts w:asciiTheme="minorHAnsi" w:hAnsiTheme="minorHAnsi" w:cstheme="minorHAnsi"/>
          <w:sz w:val="22"/>
          <w:szCs w:val="22"/>
        </w:rPr>
        <w:t>projektů</w:t>
      </w:r>
      <w:r w:rsidR="006F553A" w:rsidRPr="00C7252B">
        <w:rPr>
          <w:rFonts w:asciiTheme="minorHAnsi" w:hAnsiTheme="minorHAnsi" w:cstheme="minorHAnsi"/>
          <w:sz w:val="22"/>
          <w:szCs w:val="22"/>
        </w:rPr>
        <w:t xml:space="preserve"> strategického významu a případně velkých infrastrukturních projektů;</w:t>
      </w:r>
    </w:p>
    <w:p w14:paraId="2E1A8969" w14:textId="4F5EFAC9" w:rsidR="0064120F" w:rsidRPr="00C7252B" w:rsidRDefault="0064120F" w:rsidP="005F2BC8">
      <w:pPr>
        <w:pStyle w:val="normlnslovn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vybírá projekty v souladu se strategií a cíli programu;</w:t>
      </w:r>
    </w:p>
    <w:p w14:paraId="3BD0B2D4" w14:textId="3D1EF4FA" w:rsidR="006F553A" w:rsidRPr="00C7252B" w:rsidRDefault="0064120F" w:rsidP="005F2BC8">
      <w:pPr>
        <w:pStyle w:val="normlnslovn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schvaluje</w:t>
      </w:r>
      <w:r w:rsidR="006F553A" w:rsidRPr="00C7252B">
        <w:rPr>
          <w:rFonts w:asciiTheme="minorHAnsi" w:hAnsiTheme="minorHAnsi" w:cstheme="minorHAnsi"/>
          <w:sz w:val="22"/>
          <w:szCs w:val="22"/>
        </w:rPr>
        <w:t xml:space="preserve"> metodiku a kritéria použitá při výběru </w:t>
      </w:r>
      <w:r w:rsidRPr="00C7252B">
        <w:rPr>
          <w:rFonts w:asciiTheme="minorHAnsi" w:hAnsiTheme="minorHAnsi" w:cstheme="minorHAnsi"/>
          <w:sz w:val="22"/>
          <w:szCs w:val="22"/>
        </w:rPr>
        <w:t>projektů</w:t>
      </w:r>
      <w:r w:rsidR="006F553A" w:rsidRPr="00C7252B">
        <w:rPr>
          <w:rFonts w:asciiTheme="minorHAnsi" w:hAnsiTheme="minorHAnsi" w:cstheme="minorHAnsi"/>
          <w:sz w:val="22"/>
          <w:szCs w:val="22"/>
        </w:rPr>
        <w:t>, včetně jejich změn;</w:t>
      </w:r>
    </w:p>
    <w:p w14:paraId="50693D2A" w14:textId="6404F27C" w:rsidR="006F553A" w:rsidRPr="00C7252B" w:rsidRDefault="0064120F" w:rsidP="005F2BC8">
      <w:pPr>
        <w:pStyle w:val="normlnslovn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schvaluje</w:t>
      </w:r>
      <w:r w:rsidR="006F553A" w:rsidRPr="00C7252B">
        <w:rPr>
          <w:rFonts w:asciiTheme="minorHAnsi" w:hAnsiTheme="minorHAnsi" w:cstheme="minorHAnsi"/>
          <w:sz w:val="22"/>
          <w:szCs w:val="22"/>
        </w:rPr>
        <w:t xml:space="preserve"> plán hodnocení a veškeré jeho změny;</w:t>
      </w:r>
    </w:p>
    <w:p w14:paraId="705C5F67" w14:textId="3F297F7A" w:rsidR="006F553A" w:rsidRPr="00C7252B" w:rsidRDefault="0064120F" w:rsidP="005F2BC8">
      <w:pPr>
        <w:pStyle w:val="normlnslovn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schvaluje</w:t>
      </w:r>
      <w:r w:rsidR="006F553A" w:rsidRPr="00C7252B">
        <w:rPr>
          <w:rFonts w:asciiTheme="minorHAnsi" w:hAnsiTheme="minorHAnsi" w:cstheme="minorHAnsi"/>
          <w:sz w:val="22"/>
          <w:szCs w:val="22"/>
        </w:rPr>
        <w:t xml:space="preserve"> jakýkoli návrh </w:t>
      </w:r>
      <w:r w:rsidR="00087BAD" w:rsidRPr="00C7252B">
        <w:rPr>
          <w:rFonts w:asciiTheme="minorHAnsi" w:hAnsiTheme="minorHAnsi" w:cstheme="minorHAnsi"/>
          <w:sz w:val="22"/>
          <w:szCs w:val="22"/>
        </w:rPr>
        <w:t>Ř</w:t>
      </w:r>
      <w:r w:rsidR="006F553A" w:rsidRPr="00C7252B">
        <w:rPr>
          <w:rFonts w:asciiTheme="minorHAnsi" w:hAnsiTheme="minorHAnsi" w:cstheme="minorHAnsi"/>
          <w:sz w:val="22"/>
          <w:szCs w:val="22"/>
        </w:rPr>
        <w:t xml:space="preserve">ídícího orgánu na změnu programu včetně návrhu na převod </w:t>
      </w:r>
      <w:r w:rsidR="00B059D3" w:rsidRPr="00C7252B">
        <w:rPr>
          <w:rFonts w:asciiTheme="minorHAnsi" w:hAnsiTheme="minorHAnsi" w:cstheme="minorHAnsi"/>
          <w:sz w:val="22"/>
          <w:szCs w:val="22"/>
        </w:rPr>
        <w:t xml:space="preserve">finančních prostředků mezi prioritními osami </w:t>
      </w:r>
      <w:r w:rsidR="006F553A" w:rsidRPr="00C7252B">
        <w:rPr>
          <w:rFonts w:asciiTheme="minorHAnsi" w:hAnsiTheme="minorHAnsi" w:cstheme="minorHAnsi"/>
          <w:sz w:val="22"/>
          <w:szCs w:val="22"/>
        </w:rPr>
        <w:t>v souladu s čl. 19 odst. 5</w:t>
      </w:r>
      <w:r w:rsidR="00B059D3" w:rsidRPr="00C7252B">
        <w:rPr>
          <w:rFonts w:asciiTheme="minorHAnsi" w:hAnsiTheme="minorHAnsi" w:cstheme="minorHAnsi"/>
          <w:sz w:val="22"/>
          <w:szCs w:val="22"/>
        </w:rPr>
        <w:t xml:space="preserve"> nařízení Interreg</w:t>
      </w:r>
      <w:r w:rsidR="006F553A" w:rsidRPr="00C7252B">
        <w:rPr>
          <w:rFonts w:asciiTheme="minorHAnsi" w:hAnsiTheme="minorHAnsi" w:cstheme="minorHAnsi"/>
          <w:sz w:val="22"/>
          <w:szCs w:val="22"/>
        </w:rPr>
        <w:t>;</w:t>
      </w:r>
    </w:p>
    <w:p w14:paraId="3CF8EB06" w14:textId="0582CB52" w:rsidR="006F553A" w:rsidRPr="00C7252B" w:rsidRDefault="00B059D3" w:rsidP="005F2BC8">
      <w:pPr>
        <w:pStyle w:val="normlnslovn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schvaluje</w:t>
      </w:r>
      <w:r w:rsidR="006F553A" w:rsidRPr="00C7252B">
        <w:rPr>
          <w:rFonts w:asciiTheme="minorHAnsi" w:hAnsiTheme="minorHAnsi" w:cstheme="minorHAnsi"/>
          <w:sz w:val="22"/>
          <w:szCs w:val="22"/>
        </w:rPr>
        <w:t xml:space="preserve"> závěrečnou zprávu o výkonnosti.</w:t>
      </w:r>
    </w:p>
    <w:p w14:paraId="6DD51255" w14:textId="566E8FC4" w:rsidR="00C41CF8" w:rsidRPr="00C7252B" w:rsidRDefault="00C41CF8" w:rsidP="00C41CF8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V souladu s čl. 37 nařízení </w:t>
      </w:r>
      <w:r w:rsidR="00B059D3" w:rsidRPr="00C7252B">
        <w:rPr>
          <w:rFonts w:asciiTheme="minorHAnsi" w:hAnsiTheme="minorHAnsi" w:cstheme="minorHAnsi"/>
          <w:sz w:val="22"/>
          <w:szCs w:val="22"/>
        </w:rPr>
        <w:t xml:space="preserve">Interreg </w:t>
      </w:r>
      <w:r w:rsidRPr="00C7252B">
        <w:rPr>
          <w:rFonts w:asciiTheme="minorHAnsi" w:hAnsiTheme="minorHAnsi" w:cstheme="minorHAnsi"/>
          <w:sz w:val="22"/>
          <w:szCs w:val="22"/>
        </w:rPr>
        <w:t>stanoví M</w:t>
      </w:r>
      <w:r w:rsidR="008D6A8C" w:rsidRPr="00C7252B">
        <w:rPr>
          <w:rFonts w:asciiTheme="minorHAnsi" w:hAnsiTheme="minorHAnsi" w:cstheme="minorHAnsi"/>
          <w:sz w:val="22"/>
          <w:szCs w:val="22"/>
        </w:rPr>
        <w:t>V</w:t>
      </w:r>
      <w:r w:rsidR="00F07ADF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pravidla způsobilosti výdajů.</w:t>
      </w:r>
    </w:p>
    <w:p w14:paraId="71D0CFED" w14:textId="4324F1E9" w:rsidR="00266D15" w:rsidRPr="00C7252B" w:rsidRDefault="00613069" w:rsidP="0064766F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MV</w:t>
      </w:r>
      <w:r w:rsidR="003E0817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266D15" w:rsidRPr="00C7252B">
        <w:rPr>
          <w:rFonts w:asciiTheme="minorHAnsi" w:hAnsiTheme="minorHAnsi" w:cstheme="minorHAnsi"/>
          <w:sz w:val="22"/>
          <w:szCs w:val="22"/>
        </w:rPr>
        <w:t>projedná a schv</w:t>
      </w:r>
      <w:r w:rsidR="00224825" w:rsidRPr="00C7252B">
        <w:rPr>
          <w:rFonts w:asciiTheme="minorHAnsi" w:hAnsiTheme="minorHAnsi" w:cstheme="minorHAnsi"/>
          <w:sz w:val="22"/>
          <w:szCs w:val="22"/>
        </w:rPr>
        <w:t>álí</w:t>
      </w:r>
      <w:r w:rsidR="00266D15" w:rsidRPr="00C7252B">
        <w:rPr>
          <w:rFonts w:asciiTheme="minorHAnsi" w:hAnsiTheme="minorHAnsi" w:cstheme="minorHAnsi"/>
          <w:sz w:val="22"/>
          <w:szCs w:val="22"/>
        </w:rPr>
        <w:t xml:space="preserve"> Jednací řád MV</w:t>
      </w:r>
      <w:r w:rsidR="003E0817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72C5A70A" w14:textId="77777777" w:rsidR="00402CD2" w:rsidRPr="00C7252B" w:rsidRDefault="00535B5D" w:rsidP="00FE5925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lastRenderedPageBreak/>
        <w:t>V případě, že je podána stížnost proti</w:t>
      </w:r>
      <w:r w:rsidR="00402CD2" w:rsidRPr="00C7252B">
        <w:rPr>
          <w:rFonts w:asciiTheme="minorHAnsi" w:hAnsiTheme="minorHAnsi" w:cstheme="minorHAnsi"/>
          <w:sz w:val="22"/>
          <w:szCs w:val="22"/>
        </w:rPr>
        <w:t xml:space="preserve"> rozhodnutí MV o schválení projektů k</w:t>
      </w:r>
      <w:r w:rsidRPr="00C7252B">
        <w:rPr>
          <w:rFonts w:asciiTheme="minorHAnsi" w:hAnsiTheme="minorHAnsi" w:cstheme="minorHAnsi"/>
          <w:sz w:val="22"/>
          <w:szCs w:val="22"/>
        </w:rPr>
        <w:t> </w:t>
      </w:r>
      <w:r w:rsidR="00402CD2" w:rsidRPr="00C7252B">
        <w:rPr>
          <w:rFonts w:asciiTheme="minorHAnsi" w:hAnsiTheme="minorHAnsi" w:cstheme="minorHAnsi"/>
          <w:sz w:val="22"/>
          <w:szCs w:val="22"/>
        </w:rPr>
        <w:t>financování</w:t>
      </w:r>
      <w:r w:rsidRPr="00C7252B">
        <w:rPr>
          <w:rFonts w:asciiTheme="minorHAnsi" w:hAnsiTheme="minorHAnsi" w:cstheme="minorHAnsi"/>
          <w:sz w:val="22"/>
          <w:szCs w:val="22"/>
        </w:rPr>
        <w:t xml:space="preserve"> a ŘO uzná opodstatněnost této stížnosti, předkládá ŘO dan</w:t>
      </w:r>
      <w:r w:rsidR="008311A2" w:rsidRPr="00C7252B">
        <w:rPr>
          <w:rFonts w:asciiTheme="minorHAnsi" w:hAnsiTheme="minorHAnsi" w:cstheme="minorHAnsi"/>
          <w:sz w:val="22"/>
          <w:szCs w:val="22"/>
        </w:rPr>
        <w:t>ý projekt</w:t>
      </w:r>
      <w:r w:rsidR="00472EEC" w:rsidRPr="00C7252B">
        <w:rPr>
          <w:rFonts w:asciiTheme="minorHAnsi" w:hAnsiTheme="minorHAnsi" w:cstheme="minorHAnsi"/>
          <w:sz w:val="22"/>
          <w:szCs w:val="22"/>
        </w:rPr>
        <w:t>,</w:t>
      </w:r>
      <w:r w:rsidR="008311A2" w:rsidRPr="00C7252B">
        <w:rPr>
          <w:rFonts w:asciiTheme="minorHAnsi" w:hAnsiTheme="minorHAnsi" w:cstheme="minorHAnsi"/>
          <w:sz w:val="22"/>
          <w:szCs w:val="22"/>
        </w:rPr>
        <w:t xml:space="preserve"> vč. odůvodněného stanoviska</w:t>
      </w:r>
      <w:r w:rsidR="00472EEC" w:rsidRPr="00C7252B">
        <w:rPr>
          <w:rFonts w:asciiTheme="minorHAnsi" w:hAnsiTheme="minorHAnsi" w:cstheme="minorHAnsi"/>
          <w:sz w:val="22"/>
          <w:szCs w:val="22"/>
        </w:rPr>
        <w:t>,</w:t>
      </w:r>
      <w:r w:rsidRPr="00C7252B">
        <w:rPr>
          <w:rFonts w:asciiTheme="minorHAnsi" w:hAnsiTheme="minorHAnsi" w:cstheme="minorHAnsi"/>
          <w:sz w:val="22"/>
          <w:szCs w:val="22"/>
        </w:rPr>
        <w:t xml:space="preserve"> k opětovnému rozhodnutí</w:t>
      </w:r>
      <w:r w:rsidR="00472EEC" w:rsidRPr="00C7252B">
        <w:rPr>
          <w:rFonts w:asciiTheme="minorHAnsi" w:hAnsiTheme="minorHAnsi" w:cstheme="minorHAnsi"/>
          <w:sz w:val="22"/>
          <w:szCs w:val="22"/>
        </w:rPr>
        <w:t xml:space="preserve"> MV</w:t>
      </w:r>
      <w:r w:rsidRPr="00C7252B">
        <w:rPr>
          <w:rFonts w:asciiTheme="minorHAnsi" w:hAnsiTheme="minorHAnsi" w:cstheme="minorHAnsi"/>
          <w:sz w:val="22"/>
          <w:szCs w:val="22"/>
        </w:rPr>
        <w:t>.</w:t>
      </w:r>
    </w:p>
    <w:p w14:paraId="53317935" w14:textId="77777777" w:rsidR="00984A0A" w:rsidRPr="00C7252B" w:rsidRDefault="00473749" w:rsidP="00090185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</w:t>
      </w:r>
      <w:r w:rsidR="00206E9C" w:rsidRPr="00C7252B">
        <w:rPr>
          <w:rFonts w:asciiTheme="minorHAnsi" w:hAnsiTheme="minorHAnsi" w:cstheme="minorHAnsi"/>
          <w:sz w:val="22"/>
          <w:szCs w:val="22"/>
        </w:rPr>
        <w:t>V</w:t>
      </w:r>
      <w:r w:rsidR="0001378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A001B8" w:rsidRPr="00C7252B">
        <w:rPr>
          <w:rFonts w:asciiTheme="minorHAnsi" w:hAnsiTheme="minorHAnsi" w:cstheme="minorHAnsi"/>
          <w:sz w:val="22"/>
          <w:szCs w:val="22"/>
        </w:rPr>
        <w:t>také</w:t>
      </w:r>
      <w:r w:rsidRPr="00C7252B">
        <w:rPr>
          <w:rFonts w:asciiTheme="minorHAnsi" w:hAnsiTheme="minorHAnsi" w:cstheme="minorHAnsi"/>
          <w:sz w:val="22"/>
          <w:szCs w:val="22"/>
        </w:rPr>
        <w:t xml:space="preserve"> kromě uvedených úkolů </w:t>
      </w:r>
      <w:r w:rsidR="00402CD2" w:rsidRPr="00C7252B">
        <w:rPr>
          <w:rFonts w:asciiTheme="minorHAnsi" w:hAnsiTheme="minorHAnsi" w:cstheme="minorHAnsi"/>
          <w:sz w:val="22"/>
          <w:szCs w:val="22"/>
        </w:rPr>
        <w:t>umožňuje</w:t>
      </w:r>
      <w:r w:rsidRPr="00C7252B">
        <w:rPr>
          <w:rFonts w:asciiTheme="minorHAnsi" w:hAnsiTheme="minorHAnsi" w:cstheme="minorHAnsi"/>
          <w:sz w:val="22"/>
          <w:szCs w:val="22"/>
        </w:rPr>
        <w:t xml:space="preserve"> výměnu informací a jedn</w:t>
      </w:r>
      <w:r w:rsidR="00402CD2" w:rsidRPr="00C7252B">
        <w:rPr>
          <w:rFonts w:asciiTheme="minorHAnsi" w:hAnsiTheme="minorHAnsi" w:cstheme="minorHAnsi"/>
          <w:sz w:val="22"/>
          <w:szCs w:val="22"/>
        </w:rPr>
        <w:t>á</w:t>
      </w:r>
      <w:r w:rsidRPr="00C7252B">
        <w:rPr>
          <w:rFonts w:asciiTheme="minorHAnsi" w:hAnsiTheme="minorHAnsi" w:cstheme="minorHAnsi"/>
          <w:sz w:val="22"/>
          <w:szCs w:val="22"/>
        </w:rPr>
        <w:t xml:space="preserve"> o otázkách týkajících se implementace </w:t>
      </w:r>
      <w:r w:rsidR="00245D56" w:rsidRPr="00C7252B">
        <w:rPr>
          <w:rFonts w:asciiTheme="minorHAnsi" w:hAnsiTheme="minorHAnsi" w:cstheme="minorHAnsi"/>
          <w:sz w:val="22"/>
          <w:szCs w:val="22"/>
        </w:rPr>
        <w:t>p</w:t>
      </w:r>
      <w:r w:rsidR="00E26892" w:rsidRPr="00C7252B">
        <w:rPr>
          <w:rFonts w:asciiTheme="minorHAnsi" w:hAnsiTheme="minorHAnsi" w:cstheme="minorHAnsi"/>
          <w:sz w:val="22"/>
          <w:szCs w:val="22"/>
        </w:rPr>
        <w:t>rogramu</w:t>
      </w:r>
      <w:r w:rsidRPr="00C7252B">
        <w:rPr>
          <w:rFonts w:asciiTheme="minorHAnsi" w:hAnsiTheme="minorHAnsi" w:cstheme="minorHAnsi"/>
          <w:sz w:val="22"/>
          <w:szCs w:val="22"/>
        </w:rPr>
        <w:t>, jeho hodnocení a úprav s cílem zajišťovat vysokou kvalitu procesu implementace.</w:t>
      </w:r>
    </w:p>
    <w:p w14:paraId="7839F87F" w14:textId="2A022DBB" w:rsidR="00F52929" w:rsidRDefault="00F52929" w:rsidP="00090185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Úkoly MV končí v okamžiku, kdy EK schválí závěrečnou zprávu o provádění programu.</w:t>
      </w:r>
    </w:p>
    <w:p w14:paraId="30A11C73" w14:textId="0125CB2A" w:rsidR="00D857F8" w:rsidRPr="00D857F8" w:rsidRDefault="00942E2F" w:rsidP="00D857F8">
      <w:pPr>
        <w:pStyle w:val="normlnslovn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Usnesením č. 19/2022</w:t>
      </w:r>
      <w:r w:rsidR="00D857F8" w:rsidRPr="00D857F8">
        <w:rPr>
          <w:rFonts w:asciiTheme="minorHAnsi" w:hAnsiTheme="minorHAnsi" w:cstheme="minorHAnsi"/>
          <w:sz w:val="22"/>
          <w:szCs w:val="22"/>
        </w:rPr>
        <w:t xml:space="preserve"> Monitorovacího výboru Interreg V-A Česká republika – Polsko na 19. zasedání dne 16. 9. 2022 byly jeho úkoly uvedené v čl. 49 a čl. 110 nařízení (EU) 1303/2013 a v čl. 12 a čl. 18 nařízení (EU) 1299/2013 převedeny na Monitorovací výbor programu Interreg Česko – Polsko 2021–2027. Jednací řád Monitorovacího výboru Interreg V-A Česká republika </w:t>
      </w:r>
      <w:r w:rsidR="00D857F8">
        <w:rPr>
          <w:rFonts w:asciiTheme="minorHAnsi" w:hAnsiTheme="minorHAnsi" w:cstheme="minorHAnsi"/>
          <w:sz w:val="22"/>
          <w:szCs w:val="22"/>
        </w:rPr>
        <w:t>–</w:t>
      </w:r>
      <w:r w:rsidR="00D857F8" w:rsidRPr="00D857F8">
        <w:rPr>
          <w:rFonts w:asciiTheme="minorHAnsi" w:hAnsiTheme="minorHAnsi" w:cstheme="minorHAnsi"/>
          <w:sz w:val="22"/>
          <w:szCs w:val="22"/>
        </w:rPr>
        <w:t xml:space="preserve"> Polsko</w:t>
      </w:r>
      <w:r w:rsidR="00D857F8">
        <w:rPr>
          <w:rFonts w:asciiTheme="minorHAnsi" w:hAnsiTheme="minorHAnsi" w:cstheme="minorHAnsi"/>
          <w:sz w:val="22"/>
          <w:szCs w:val="22"/>
        </w:rPr>
        <w:t xml:space="preserve"> </w:t>
      </w:r>
      <w:r w:rsidR="0045060C">
        <w:rPr>
          <w:rFonts w:asciiTheme="minorHAnsi" w:hAnsiTheme="minorHAnsi" w:cstheme="minorHAnsi"/>
          <w:sz w:val="22"/>
          <w:szCs w:val="22"/>
        </w:rPr>
        <w:t xml:space="preserve">tímto </w:t>
      </w:r>
      <w:r w:rsidR="00D857F8" w:rsidRPr="00D857F8">
        <w:rPr>
          <w:rFonts w:asciiTheme="minorHAnsi" w:hAnsiTheme="minorHAnsi" w:cstheme="minorHAnsi"/>
          <w:sz w:val="22"/>
          <w:szCs w:val="22"/>
        </w:rPr>
        <w:t>pozbývá platnosti. Složení Monitorovacího výboru Interreg Česko</w:t>
      </w:r>
      <w:r w:rsidR="00D857F8">
        <w:rPr>
          <w:rFonts w:asciiTheme="minorHAnsi" w:hAnsiTheme="minorHAnsi" w:cstheme="minorHAnsi"/>
          <w:sz w:val="22"/>
          <w:szCs w:val="22"/>
        </w:rPr>
        <w:t xml:space="preserve"> – Polsko</w:t>
      </w:r>
      <w:r w:rsidR="00D857F8" w:rsidRPr="00D857F8">
        <w:rPr>
          <w:rFonts w:asciiTheme="minorHAnsi" w:hAnsiTheme="minorHAnsi" w:cstheme="minorHAnsi"/>
          <w:sz w:val="22"/>
          <w:szCs w:val="22"/>
        </w:rPr>
        <w:t xml:space="preserve"> 2021–2027 je v souladu s čl. 48 a čl. 5 nařízení (EU) 1303/2013.</w:t>
      </w:r>
    </w:p>
    <w:p w14:paraId="352E4EE0" w14:textId="6C990EBC" w:rsidR="00473749" w:rsidRPr="005F2BC8" w:rsidRDefault="00473749" w:rsidP="0072127D">
      <w:pPr>
        <w:pStyle w:val="nadpislnek"/>
        <w:outlineLvl w:val="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Článek 2</w:t>
      </w:r>
    </w:p>
    <w:p w14:paraId="4C94AFC1" w14:textId="77777777" w:rsidR="00473749" w:rsidRPr="005F2BC8" w:rsidRDefault="00473749" w:rsidP="00106607">
      <w:pPr>
        <w:pStyle w:val="nadpisnzevlnku"/>
        <w:spacing w:after="24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Členství </w:t>
      </w:r>
    </w:p>
    <w:p w14:paraId="7F276AC8" w14:textId="65DA3166" w:rsidR="003E32A6" w:rsidRPr="00C7252B" w:rsidRDefault="003E32A6" w:rsidP="005F2BC8">
      <w:pPr>
        <w:pStyle w:val="normlnslovn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V Monitorovacím výboru </w:t>
      </w:r>
      <w:r w:rsidR="00245D56" w:rsidRPr="00C7252B">
        <w:rPr>
          <w:rFonts w:asciiTheme="minorHAnsi" w:hAnsiTheme="minorHAnsi" w:cstheme="minorHAnsi"/>
          <w:sz w:val="22"/>
          <w:szCs w:val="22"/>
        </w:rPr>
        <w:t>p</w:t>
      </w:r>
      <w:r w:rsidRPr="00C7252B">
        <w:rPr>
          <w:rFonts w:asciiTheme="minorHAnsi" w:hAnsiTheme="minorHAnsi" w:cstheme="minorHAnsi"/>
          <w:sz w:val="22"/>
          <w:szCs w:val="22"/>
        </w:rPr>
        <w:t>rogramu jsou zastoupeny následující instituce:</w:t>
      </w:r>
    </w:p>
    <w:p w14:paraId="26387B89" w14:textId="77777777" w:rsidR="00473749" w:rsidRPr="00C7252B" w:rsidRDefault="00473749" w:rsidP="005F2BC8">
      <w:pPr>
        <w:pStyle w:val="normlnslovn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Hlasující členové </w:t>
      </w:r>
    </w:p>
    <w:p w14:paraId="5FE7FA6E" w14:textId="7404F746" w:rsidR="00473749" w:rsidRPr="00C7252B" w:rsidRDefault="00473749" w:rsidP="00C7252B">
      <w:pPr>
        <w:ind w:left="1134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V</w:t>
      </w:r>
      <w:r w:rsidR="0051676D" w:rsidRPr="00C7252B">
        <w:rPr>
          <w:rFonts w:asciiTheme="minorHAnsi" w:hAnsiTheme="minorHAnsi" w:cstheme="minorHAnsi"/>
          <w:sz w:val="22"/>
          <w:szCs w:val="22"/>
        </w:rPr>
        <w:t> </w:t>
      </w:r>
      <w:r w:rsidRPr="00C7252B">
        <w:rPr>
          <w:rFonts w:asciiTheme="minorHAnsi" w:hAnsiTheme="minorHAnsi" w:cstheme="minorHAnsi"/>
          <w:b/>
          <w:sz w:val="22"/>
          <w:szCs w:val="22"/>
        </w:rPr>
        <w:t>České</w:t>
      </w:r>
      <w:r w:rsidR="0051676D" w:rsidRPr="00C725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b/>
          <w:sz w:val="22"/>
          <w:szCs w:val="22"/>
        </w:rPr>
        <w:t>republice</w:t>
      </w:r>
      <w:r w:rsidRPr="00C7252B">
        <w:rPr>
          <w:rFonts w:asciiTheme="minorHAnsi" w:hAnsiTheme="minorHAnsi" w:cstheme="minorHAnsi"/>
          <w:sz w:val="22"/>
          <w:szCs w:val="22"/>
        </w:rPr>
        <w:t xml:space="preserve"> každá níže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E3FB8" w:rsidRPr="00C7252B">
        <w:rPr>
          <w:rFonts w:asciiTheme="minorHAnsi" w:hAnsiTheme="minorHAnsi" w:cstheme="minorHAnsi"/>
          <w:sz w:val="22"/>
          <w:szCs w:val="22"/>
        </w:rPr>
        <w:t xml:space="preserve">uvedená instituce </w:t>
      </w:r>
      <w:r w:rsidR="008C234F" w:rsidRPr="00C7252B">
        <w:rPr>
          <w:rFonts w:asciiTheme="minorHAnsi" w:hAnsiTheme="minorHAnsi" w:cstheme="minorHAnsi"/>
          <w:sz w:val="22"/>
          <w:szCs w:val="22"/>
        </w:rPr>
        <w:t>navrh</w:t>
      </w:r>
      <w:r w:rsidR="0064067C" w:rsidRPr="00C7252B">
        <w:rPr>
          <w:rFonts w:asciiTheme="minorHAnsi" w:hAnsiTheme="minorHAnsi" w:cstheme="minorHAnsi"/>
          <w:sz w:val="22"/>
          <w:szCs w:val="22"/>
        </w:rPr>
        <w:t>uje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 xml:space="preserve">jednoho řádného člena </w:t>
      </w:r>
      <w:r w:rsidR="0027753F" w:rsidRPr="00C7252B">
        <w:rPr>
          <w:rFonts w:asciiTheme="minorHAnsi" w:hAnsiTheme="minorHAnsi" w:cstheme="minorHAnsi"/>
          <w:sz w:val="22"/>
          <w:szCs w:val="22"/>
        </w:rPr>
        <w:t xml:space="preserve">a </w:t>
      </w:r>
      <w:r w:rsidR="00854EE2" w:rsidRPr="00C7252B">
        <w:rPr>
          <w:rFonts w:asciiTheme="minorHAnsi" w:hAnsiTheme="minorHAnsi" w:cstheme="minorHAnsi"/>
          <w:sz w:val="22"/>
          <w:szCs w:val="22"/>
        </w:rPr>
        <w:t xml:space="preserve">jednoho </w:t>
      </w:r>
      <w:r w:rsidR="0027753F" w:rsidRPr="00C7252B">
        <w:rPr>
          <w:rFonts w:asciiTheme="minorHAnsi" w:hAnsiTheme="minorHAnsi" w:cstheme="minorHAnsi"/>
          <w:sz w:val="22"/>
          <w:szCs w:val="22"/>
        </w:rPr>
        <w:t xml:space="preserve">jeho náhradníka </w:t>
      </w:r>
      <w:r w:rsidRPr="00C7252B">
        <w:rPr>
          <w:rFonts w:asciiTheme="minorHAnsi" w:hAnsiTheme="minorHAnsi" w:cstheme="minorHAnsi"/>
          <w:sz w:val="22"/>
          <w:szCs w:val="22"/>
        </w:rPr>
        <w:t>s</w:t>
      </w:r>
      <w:r w:rsidR="0051676D" w:rsidRPr="00C7252B">
        <w:rPr>
          <w:rFonts w:asciiTheme="minorHAnsi" w:hAnsiTheme="minorHAnsi" w:cstheme="minorHAnsi"/>
          <w:sz w:val="22"/>
          <w:szCs w:val="22"/>
        </w:rPr>
        <w:t> </w:t>
      </w:r>
      <w:r w:rsidRPr="00C7252B">
        <w:rPr>
          <w:rFonts w:asciiTheme="minorHAnsi" w:hAnsiTheme="minorHAnsi" w:cstheme="minorHAnsi"/>
          <w:sz w:val="22"/>
          <w:szCs w:val="22"/>
        </w:rPr>
        <w:t>hlasovacím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právem,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které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do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funkce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 xml:space="preserve">jmenuje </w:t>
      </w:r>
      <w:r w:rsidR="00BC3AA3" w:rsidRPr="00C7252B">
        <w:rPr>
          <w:rFonts w:asciiTheme="minorHAnsi" w:hAnsiTheme="minorHAnsi" w:cstheme="minorHAnsi"/>
          <w:sz w:val="22"/>
          <w:szCs w:val="22"/>
        </w:rPr>
        <w:t>m</w:t>
      </w:r>
      <w:r w:rsidRPr="00C7252B">
        <w:rPr>
          <w:rFonts w:asciiTheme="minorHAnsi" w:hAnsiTheme="minorHAnsi" w:cstheme="minorHAnsi"/>
          <w:sz w:val="22"/>
          <w:szCs w:val="22"/>
        </w:rPr>
        <w:t>inistr</w:t>
      </w:r>
      <w:r w:rsidR="00144A9A" w:rsidRPr="00C7252B">
        <w:rPr>
          <w:rFonts w:asciiTheme="minorHAnsi" w:hAnsiTheme="minorHAnsi" w:cstheme="minorHAnsi"/>
          <w:sz w:val="22"/>
          <w:szCs w:val="22"/>
        </w:rPr>
        <w:t>/</w:t>
      </w:r>
      <w:r w:rsidR="00BC3AA3" w:rsidRPr="00C7252B">
        <w:rPr>
          <w:rFonts w:asciiTheme="minorHAnsi" w:hAnsiTheme="minorHAnsi" w:cstheme="minorHAnsi"/>
          <w:sz w:val="22"/>
          <w:szCs w:val="22"/>
        </w:rPr>
        <w:t>m</w:t>
      </w:r>
      <w:r w:rsidR="00144A9A" w:rsidRPr="00C7252B">
        <w:rPr>
          <w:rFonts w:asciiTheme="minorHAnsi" w:hAnsiTheme="minorHAnsi" w:cstheme="minorHAnsi"/>
          <w:sz w:val="22"/>
          <w:szCs w:val="22"/>
        </w:rPr>
        <w:t>inistryně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pro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místní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rozvoj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3E35BB" w:rsidRPr="00C7252B">
        <w:rPr>
          <w:rFonts w:asciiTheme="minorHAnsi" w:hAnsiTheme="minorHAnsi" w:cstheme="minorHAnsi"/>
          <w:sz w:val="22"/>
          <w:szCs w:val="22"/>
        </w:rPr>
        <w:t>ČR</w:t>
      </w:r>
      <w:r w:rsidR="00F340DD" w:rsidRPr="00652FAC">
        <w:rPr>
          <w:rFonts w:asciiTheme="minorHAnsi" w:hAnsiTheme="minorHAnsi" w:cstheme="minorHAnsi"/>
          <w:sz w:val="22"/>
          <w:szCs w:val="22"/>
        </w:rPr>
        <w:t>.</w:t>
      </w:r>
      <w:r w:rsidR="0051676D" w:rsidRPr="00652FAC">
        <w:rPr>
          <w:rFonts w:asciiTheme="minorHAnsi" w:hAnsiTheme="minorHAnsi" w:cstheme="minorHAnsi"/>
          <w:sz w:val="22"/>
          <w:szCs w:val="22"/>
        </w:rPr>
        <w:t xml:space="preserve"> </w:t>
      </w:r>
      <w:r w:rsidR="000F0321" w:rsidRPr="00652FAC">
        <w:rPr>
          <w:rFonts w:asciiTheme="minorHAnsi" w:hAnsiTheme="minorHAnsi" w:cstheme="minorHAnsi"/>
          <w:sz w:val="22"/>
          <w:szCs w:val="22"/>
        </w:rPr>
        <w:t>Tyto instituce tvoří českou národní delegaci.</w:t>
      </w:r>
      <w:r w:rsidR="000F0321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2C1C30" w:rsidRPr="00C7252B">
        <w:rPr>
          <w:rFonts w:asciiTheme="minorHAnsi" w:hAnsiTheme="minorHAnsi" w:cstheme="minorHAnsi"/>
          <w:sz w:val="22"/>
          <w:szCs w:val="22"/>
        </w:rPr>
        <w:t>Každá uvedená instituce má</w:t>
      </w:r>
      <w:r w:rsidR="00EC2177" w:rsidRPr="00C7252B">
        <w:rPr>
          <w:rFonts w:asciiTheme="minorHAnsi" w:hAnsiTheme="minorHAnsi" w:cstheme="minorHAnsi"/>
          <w:sz w:val="22"/>
          <w:szCs w:val="22"/>
        </w:rPr>
        <w:t xml:space="preserve"> právo jednoho hlasu.</w:t>
      </w:r>
    </w:p>
    <w:p w14:paraId="664653B8" w14:textId="46D5A127" w:rsidR="00473749" w:rsidRPr="00C7252B" w:rsidRDefault="00473749" w:rsidP="00652FAC">
      <w:pPr>
        <w:pStyle w:val="normlnodrky"/>
        <w:spacing w:before="240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Ministerstvo pro místní rozvoj</w:t>
      </w:r>
      <w:r w:rsidR="00A94A86" w:rsidRPr="00C7252B">
        <w:rPr>
          <w:rFonts w:asciiTheme="minorHAnsi" w:hAnsiTheme="minorHAnsi" w:cstheme="minorHAnsi"/>
          <w:sz w:val="22"/>
          <w:szCs w:val="22"/>
        </w:rPr>
        <w:t xml:space="preserve">, odbor evropské územní </w:t>
      </w:r>
      <w:r w:rsidR="00245D56" w:rsidRPr="00C7252B">
        <w:rPr>
          <w:rFonts w:asciiTheme="minorHAnsi" w:hAnsiTheme="minorHAnsi" w:cstheme="minorHAnsi"/>
          <w:sz w:val="22"/>
          <w:szCs w:val="22"/>
        </w:rPr>
        <w:t>spolupráce jako</w:t>
      </w:r>
      <w:r w:rsidRPr="00C7252B">
        <w:rPr>
          <w:rFonts w:asciiTheme="minorHAnsi" w:hAnsiTheme="minorHAnsi" w:cstheme="minorHAnsi"/>
          <w:sz w:val="22"/>
          <w:szCs w:val="22"/>
        </w:rPr>
        <w:t xml:space="preserve"> Řídící orgán </w:t>
      </w:r>
      <w:r w:rsidR="00245D56" w:rsidRPr="00C7252B">
        <w:rPr>
          <w:rFonts w:asciiTheme="minorHAnsi" w:hAnsiTheme="minorHAnsi" w:cstheme="minorHAnsi"/>
          <w:sz w:val="22"/>
          <w:szCs w:val="22"/>
        </w:rPr>
        <w:t>p</w:t>
      </w:r>
      <w:r w:rsidR="00CB655E" w:rsidRPr="00C7252B">
        <w:rPr>
          <w:rFonts w:asciiTheme="minorHAnsi" w:hAnsiTheme="minorHAnsi" w:cstheme="minorHAnsi"/>
          <w:sz w:val="22"/>
          <w:szCs w:val="22"/>
        </w:rPr>
        <w:t>rogramu</w:t>
      </w:r>
      <w:r w:rsidRPr="00C7252B">
        <w:rPr>
          <w:rFonts w:asciiTheme="minorHAnsi" w:hAnsiTheme="minorHAnsi" w:cstheme="minorHAnsi"/>
          <w:sz w:val="22"/>
          <w:szCs w:val="22"/>
        </w:rPr>
        <w:t>,</w:t>
      </w:r>
    </w:p>
    <w:p w14:paraId="3306B2A1" w14:textId="7A14DD5F" w:rsidR="00A94A86" w:rsidRPr="00C7252B" w:rsidRDefault="00A94A86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Ministerstvo pro místní rozvoj, odbor cestovního ruchu</w:t>
      </w:r>
      <w:r w:rsidR="008D6A8C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22FF9CD6" w14:textId="1900085F" w:rsidR="00473749" w:rsidRPr="00C7252B" w:rsidRDefault="00473749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Ministerstvo financí</w:t>
      </w:r>
      <w:r w:rsidR="00A94A86" w:rsidRPr="00C7252B">
        <w:rPr>
          <w:rFonts w:asciiTheme="minorHAnsi" w:hAnsiTheme="minorHAnsi" w:cstheme="minorHAnsi"/>
          <w:sz w:val="22"/>
          <w:szCs w:val="22"/>
        </w:rPr>
        <w:t>, odbor Národní fond</w:t>
      </w:r>
      <w:r w:rsidRPr="00C7252B">
        <w:rPr>
          <w:rFonts w:asciiTheme="minorHAnsi" w:hAnsiTheme="minorHAnsi" w:cstheme="minorHAnsi"/>
          <w:sz w:val="22"/>
          <w:szCs w:val="22"/>
        </w:rPr>
        <w:t>,</w:t>
      </w:r>
      <w:r w:rsidR="006110A4" w:rsidRPr="00C7252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4330891F" w14:textId="3790142B" w:rsidR="00A94A86" w:rsidRPr="00C7252B" w:rsidRDefault="00A94A86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Ministerstvo životního prostředí, </w:t>
      </w:r>
    </w:p>
    <w:p w14:paraId="54F9BCF7" w14:textId="77777777" w:rsidR="00473749" w:rsidRPr="00C7252B" w:rsidRDefault="00D14BC6" w:rsidP="00652FAC">
      <w:pPr>
        <w:pStyle w:val="normlnodrky"/>
        <w:spacing w:before="240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Libereck</w:t>
      </w:r>
      <w:r w:rsidR="00FC6ACD" w:rsidRPr="00C7252B">
        <w:rPr>
          <w:rFonts w:asciiTheme="minorHAnsi" w:hAnsiTheme="minorHAnsi" w:cstheme="minorHAnsi"/>
          <w:sz w:val="22"/>
          <w:szCs w:val="22"/>
        </w:rPr>
        <w:t>ý</w:t>
      </w:r>
      <w:r w:rsidRPr="00C7252B">
        <w:rPr>
          <w:rFonts w:asciiTheme="minorHAnsi" w:hAnsiTheme="minorHAnsi" w:cstheme="minorHAnsi"/>
          <w:sz w:val="22"/>
          <w:szCs w:val="22"/>
        </w:rPr>
        <w:t xml:space="preserve"> kraj</w:t>
      </w:r>
      <w:r w:rsidR="00D858EB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0BD32261" w14:textId="77777777" w:rsidR="00473749" w:rsidRPr="00C7252B" w:rsidRDefault="00FF246A" w:rsidP="00652FAC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K</w:t>
      </w:r>
      <w:r w:rsidR="008E19AD" w:rsidRPr="00C7252B">
        <w:rPr>
          <w:rFonts w:asciiTheme="minorHAnsi" w:hAnsiTheme="minorHAnsi" w:cstheme="minorHAnsi"/>
          <w:sz w:val="22"/>
          <w:szCs w:val="22"/>
        </w:rPr>
        <w:t>rálovéhradecký k</w:t>
      </w:r>
      <w:r w:rsidR="00473749" w:rsidRPr="00C7252B">
        <w:rPr>
          <w:rFonts w:asciiTheme="minorHAnsi" w:hAnsiTheme="minorHAnsi" w:cstheme="minorHAnsi"/>
          <w:sz w:val="22"/>
          <w:szCs w:val="22"/>
        </w:rPr>
        <w:t>raj,</w:t>
      </w:r>
    </w:p>
    <w:p w14:paraId="3DDAA420" w14:textId="77777777" w:rsidR="00473749" w:rsidRPr="00C7252B" w:rsidRDefault="00ED4642" w:rsidP="00652FAC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Pardubick</w:t>
      </w:r>
      <w:r w:rsidR="00FC6ACD" w:rsidRPr="00C7252B">
        <w:rPr>
          <w:rFonts w:asciiTheme="minorHAnsi" w:hAnsiTheme="minorHAnsi" w:cstheme="minorHAnsi"/>
          <w:sz w:val="22"/>
          <w:szCs w:val="22"/>
        </w:rPr>
        <w:t>ý</w:t>
      </w:r>
      <w:r w:rsidRPr="00C7252B">
        <w:rPr>
          <w:rFonts w:asciiTheme="minorHAnsi" w:hAnsiTheme="minorHAnsi" w:cstheme="minorHAnsi"/>
          <w:sz w:val="22"/>
          <w:szCs w:val="22"/>
        </w:rPr>
        <w:t xml:space="preserve"> kraj,</w:t>
      </w:r>
    </w:p>
    <w:p w14:paraId="07D74502" w14:textId="77777777" w:rsidR="00473749" w:rsidRPr="00C7252B" w:rsidRDefault="00473749" w:rsidP="00652FAC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Olomouck</w:t>
      </w:r>
      <w:r w:rsidR="00FC6ACD" w:rsidRPr="00C7252B">
        <w:rPr>
          <w:rFonts w:asciiTheme="minorHAnsi" w:hAnsiTheme="minorHAnsi" w:cstheme="minorHAnsi"/>
          <w:sz w:val="22"/>
          <w:szCs w:val="22"/>
        </w:rPr>
        <w:t>ý</w:t>
      </w:r>
      <w:r w:rsidRPr="00C7252B">
        <w:rPr>
          <w:rFonts w:asciiTheme="minorHAnsi" w:hAnsiTheme="minorHAnsi" w:cstheme="minorHAnsi"/>
          <w:sz w:val="22"/>
          <w:szCs w:val="22"/>
        </w:rPr>
        <w:t xml:space="preserve"> kraj</w:t>
      </w:r>
      <w:r w:rsidR="00FF246A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687F07FC" w14:textId="77777777" w:rsidR="00473749" w:rsidRPr="00C7252B" w:rsidRDefault="00473749" w:rsidP="00652FAC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Moravskoslezsk</w:t>
      </w:r>
      <w:r w:rsidR="00FC6ACD" w:rsidRPr="00C7252B">
        <w:rPr>
          <w:rFonts w:asciiTheme="minorHAnsi" w:hAnsiTheme="minorHAnsi" w:cstheme="minorHAnsi"/>
          <w:sz w:val="22"/>
          <w:szCs w:val="22"/>
        </w:rPr>
        <w:t>ý</w:t>
      </w:r>
      <w:r w:rsidRPr="00C7252B">
        <w:rPr>
          <w:rFonts w:asciiTheme="minorHAnsi" w:hAnsiTheme="minorHAnsi" w:cstheme="minorHAnsi"/>
          <w:sz w:val="22"/>
          <w:szCs w:val="22"/>
        </w:rPr>
        <w:t xml:space="preserve"> kraj,</w:t>
      </w:r>
    </w:p>
    <w:p w14:paraId="0F439227" w14:textId="77777777" w:rsidR="00473749" w:rsidRPr="00C7252B" w:rsidRDefault="00473749" w:rsidP="00652FAC">
      <w:pPr>
        <w:pStyle w:val="normlnodrky"/>
        <w:spacing w:before="240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Euroregion Nisa,</w:t>
      </w:r>
    </w:p>
    <w:p w14:paraId="2E4AA8D4" w14:textId="77777777" w:rsidR="00473749" w:rsidRPr="00C7252B" w:rsidRDefault="00473749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Euroregion Glacensis,</w:t>
      </w:r>
    </w:p>
    <w:p w14:paraId="013B8B83" w14:textId="77777777" w:rsidR="00473749" w:rsidRPr="00C7252B" w:rsidRDefault="00473749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Euroregion Praděd,</w:t>
      </w:r>
    </w:p>
    <w:p w14:paraId="6463C06F" w14:textId="77777777" w:rsidR="00473749" w:rsidRPr="00C7252B" w:rsidRDefault="00473749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Euroregion Silesia,</w:t>
      </w:r>
    </w:p>
    <w:p w14:paraId="61DA43BB" w14:textId="77777777" w:rsidR="00473749" w:rsidRPr="00C7252B" w:rsidRDefault="00473749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lastRenderedPageBreak/>
        <w:t>Euroregion Těšínské Slezsko,</w:t>
      </w:r>
    </w:p>
    <w:p w14:paraId="0D654756" w14:textId="2C54EBF8" w:rsidR="00A94A86" w:rsidRPr="00C7252B" w:rsidRDefault="00473749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Euroregion</w:t>
      </w:r>
      <w:r w:rsidR="00B542F9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Beskydy</w:t>
      </w:r>
      <w:r w:rsidR="00A94A86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0240262D" w14:textId="36B2D877" w:rsidR="00A94A86" w:rsidRPr="00C7252B" w:rsidRDefault="00A94A86" w:rsidP="00652FAC">
      <w:pPr>
        <w:pStyle w:val="normlnodrky"/>
        <w:spacing w:before="240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Asociace nestátních neziskových organizací,</w:t>
      </w:r>
      <w:r w:rsidR="0019610D" w:rsidRPr="00C7252B">
        <w:rPr>
          <w:rFonts w:asciiTheme="minorHAnsi" w:hAnsiTheme="minorHAnsi" w:cstheme="minorHAnsi"/>
          <w:sz w:val="22"/>
          <w:szCs w:val="22"/>
        </w:rPr>
        <w:t xml:space="preserve"> jako zástupce nevládních organizací v ČR,</w:t>
      </w:r>
    </w:p>
    <w:p w14:paraId="72053A47" w14:textId="43123C33" w:rsidR="00473749" w:rsidRPr="00C7252B" w:rsidRDefault="00A94A86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Hospodářská komora ČR</w:t>
      </w:r>
      <w:r w:rsidR="0019610D" w:rsidRPr="00C7252B">
        <w:rPr>
          <w:rFonts w:asciiTheme="minorHAnsi" w:hAnsiTheme="minorHAnsi" w:cstheme="minorHAnsi"/>
          <w:sz w:val="22"/>
          <w:szCs w:val="22"/>
        </w:rPr>
        <w:t>, jako zástupce hospodářských partnerů</w:t>
      </w:r>
      <w:r w:rsidR="00473749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4D99A865" w14:textId="60EA91B5" w:rsidR="005D4FA7" w:rsidRPr="00C7252B" w:rsidRDefault="00473749" w:rsidP="00C7252B">
      <w:pPr>
        <w:ind w:left="1134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V </w:t>
      </w:r>
      <w:r w:rsidR="00CE08C4" w:rsidRPr="00C7252B">
        <w:rPr>
          <w:rFonts w:asciiTheme="minorHAnsi" w:hAnsiTheme="minorHAnsi" w:cstheme="minorHAnsi"/>
          <w:b/>
          <w:sz w:val="22"/>
          <w:szCs w:val="22"/>
        </w:rPr>
        <w:t>Polské republice</w:t>
      </w:r>
      <w:r w:rsidR="0051676D" w:rsidRPr="00C725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 xml:space="preserve">každá </w:t>
      </w:r>
      <w:r w:rsidR="003A7E40" w:rsidRPr="00C7252B">
        <w:rPr>
          <w:rFonts w:asciiTheme="minorHAnsi" w:hAnsiTheme="minorHAnsi" w:cstheme="minorHAnsi"/>
          <w:sz w:val="22"/>
          <w:szCs w:val="22"/>
        </w:rPr>
        <w:t xml:space="preserve">níže uvedená </w:t>
      </w:r>
      <w:r w:rsidRPr="00C7252B">
        <w:rPr>
          <w:rFonts w:asciiTheme="minorHAnsi" w:hAnsiTheme="minorHAnsi" w:cstheme="minorHAnsi"/>
          <w:sz w:val="22"/>
          <w:szCs w:val="22"/>
        </w:rPr>
        <w:t xml:space="preserve">instituce </w:t>
      </w:r>
      <w:r w:rsidR="003D068D" w:rsidRPr="00C7252B">
        <w:rPr>
          <w:rFonts w:asciiTheme="minorHAnsi" w:hAnsiTheme="minorHAnsi" w:cstheme="minorHAnsi"/>
          <w:sz w:val="22"/>
          <w:szCs w:val="22"/>
        </w:rPr>
        <w:t>navrhuje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 xml:space="preserve">jednoho řádného člena </w:t>
      </w:r>
      <w:r w:rsidR="003D068D" w:rsidRPr="00C7252B">
        <w:rPr>
          <w:rFonts w:asciiTheme="minorHAnsi" w:hAnsiTheme="minorHAnsi" w:cstheme="minorHAnsi"/>
          <w:sz w:val="22"/>
          <w:szCs w:val="22"/>
        </w:rPr>
        <w:t>a jednoho jeho náhradníka s hlasovacím právem,</w:t>
      </w:r>
      <w:r w:rsidR="00CE08C4" w:rsidRPr="00C7252B">
        <w:rPr>
          <w:rFonts w:asciiTheme="minorHAnsi" w:hAnsiTheme="minorHAnsi" w:cstheme="minorHAnsi"/>
          <w:sz w:val="22"/>
          <w:szCs w:val="22"/>
        </w:rPr>
        <w:t xml:space="preserve"> které do funkce </w:t>
      </w:r>
      <w:r w:rsidR="00B44313" w:rsidRPr="00B44313">
        <w:rPr>
          <w:rFonts w:asciiTheme="minorHAnsi" w:hAnsiTheme="minorHAnsi" w:cstheme="minorHAnsi"/>
          <w:sz w:val="22"/>
          <w:szCs w:val="22"/>
        </w:rPr>
        <w:t>na</w:t>
      </w:r>
      <w:r w:rsidR="004B5A41" w:rsidRPr="00B44313">
        <w:rPr>
          <w:rFonts w:asciiTheme="minorHAnsi" w:hAnsiTheme="minorHAnsi" w:cstheme="minorHAnsi"/>
          <w:sz w:val="22"/>
          <w:szCs w:val="22"/>
        </w:rPr>
        <w:t>hl</w:t>
      </w:r>
      <w:r w:rsidR="00B44313" w:rsidRPr="00B44313">
        <w:rPr>
          <w:rFonts w:asciiTheme="minorHAnsi" w:hAnsiTheme="minorHAnsi" w:cstheme="minorHAnsi"/>
          <w:sz w:val="22"/>
          <w:szCs w:val="22"/>
        </w:rPr>
        <w:t>ašuje</w:t>
      </w:r>
      <w:r w:rsidR="004B5A41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BC3AA3" w:rsidRPr="00C7252B">
        <w:rPr>
          <w:rFonts w:asciiTheme="minorHAnsi" w:hAnsiTheme="minorHAnsi" w:cstheme="minorHAnsi"/>
          <w:sz w:val="22"/>
          <w:szCs w:val="22"/>
        </w:rPr>
        <w:t>m</w:t>
      </w:r>
      <w:r w:rsidR="00CE08C4" w:rsidRPr="00C7252B">
        <w:rPr>
          <w:rFonts w:asciiTheme="minorHAnsi" w:hAnsiTheme="minorHAnsi" w:cstheme="minorHAnsi"/>
          <w:sz w:val="22"/>
          <w:szCs w:val="22"/>
        </w:rPr>
        <w:t>inistr</w:t>
      </w:r>
      <w:r w:rsidR="00144A9A" w:rsidRPr="00C7252B">
        <w:rPr>
          <w:rFonts w:asciiTheme="minorHAnsi" w:hAnsiTheme="minorHAnsi" w:cstheme="minorHAnsi"/>
          <w:sz w:val="22"/>
          <w:szCs w:val="22"/>
        </w:rPr>
        <w:t>/</w:t>
      </w:r>
      <w:r w:rsidR="00BC3AA3" w:rsidRPr="00C7252B">
        <w:rPr>
          <w:rFonts w:asciiTheme="minorHAnsi" w:hAnsiTheme="minorHAnsi" w:cstheme="minorHAnsi"/>
          <w:sz w:val="22"/>
          <w:szCs w:val="22"/>
        </w:rPr>
        <w:t>m</w:t>
      </w:r>
      <w:r w:rsidR="00144A9A" w:rsidRPr="00C7252B">
        <w:rPr>
          <w:rFonts w:asciiTheme="minorHAnsi" w:hAnsiTheme="minorHAnsi" w:cstheme="minorHAnsi"/>
          <w:sz w:val="22"/>
          <w:szCs w:val="22"/>
        </w:rPr>
        <w:t>inistryně</w:t>
      </w:r>
      <w:r w:rsidR="00B608FB" w:rsidRPr="00C7252B">
        <w:rPr>
          <w:rFonts w:asciiTheme="minorHAnsi" w:hAnsiTheme="minorHAnsi" w:cstheme="minorHAnsi"/>
          <w:sz w:val="22"/>
          <w:szCs w:val="22"/>
        </w:rPr>
        <w:t>, do jehož</w:t>
      </w:r>
      <w:r w:rsidR="00E1481F" w:rsidRPr="00C7252B">
        <w:rPr>
          <w:rFonts w:asciiTheme="minorHAnsi" w:hAnsiTheme="minorHAnsi" w:cstheme="minorHAnsi"/>
          <w:sz w:val="22"/>
          <w:szCs w:val="22"/>
        </w:rPr>
        <w:t>/jejíž</w:t>
      </w:r>
      <w:r w:rsidR="00B608FB" w:rsidRPr="00C7252B">
        <w:rPr>
          <w:rFonts w:asciiTheme="minorHAnsi" w:hAnsiTheme="minorHAnsi" w:cstheme="minorHAnsi"/>
          <w:sz w:val="22"/>
          <w:szCs w:val="22"/>
        </w:rPr>
        <w:t xml:space="preserve"> kompetence spadá agenda regionálního rozvoje</w:t>
      </w:r>
      <w:r w:rsidR="00CE08C4" w:rsidRPr="00C7252B">
        <w:rPr>
          <w:rFonts w:asciiTheme="minorHAnsi" w:hAnsiTheme="minorHAnsi" w:cstheme="minorHAnsi"/>
          <w:sz w:val="22"/>
          <w:szCs w:val="22"/>
        </w:rPr>
        <w:t>.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F0321" w:rsidRPr="005F2BC8">
        <w:rPr>
          <w:rFonts w:asciiTheme="minorHAnsi" w:hAnsiTheme="minorHAnsi" w:cstheme="minorHAnsi"/>
          <w:sz w:val="22"/>
          <w:szCs w:val="22"/>
        </w:rPr>
        <w:t xml:space="preserve">Tyto instituce tvoří polskou národní delegaci. </w:t>
      </w:r>
      <w:r w:rsidR="00CB3C13" w:rsidRPr="005F2BC8">
        <w:rPr>
          <w:rFonts w:asciiTheme="minorHAnsi" w:hAnsiTheme="minorHAnsi" w:cstheme="minorHAnsi"/>
          <w:sz w:val="22"/>
          <w:szCs w:val="22"/>
        </w:rPr>
        <w:t xml:space="preserve">Každá uvedená instituce má </w:t>
      </w:r>
      <w:r w:rsidR="00EC2177" w:rsidRPr="005F2BC8">
        <w:rPr>
          <w:rFonts w:asciiTheme="minorHAnsi" w:hAnsiTheme="minorHAnsi" w:cstheme="minorHAnsi"/>
          <w:sz w:val="22"/>
          <w:szCs w:val="22"/>
        </w:rPr>
        <w:t>právo jednoho hlasu</w:t>
      </w:r>
      <w:r w:rsidR="00EC2177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1ADDF9E5" w14:textId="7565B687" w:rsidR="0008353B" w:rsidRPr="00C7252B" w:rsidRDefault="00473749" w:rsidP="00652FAC">
      <w:pPr>
        <w:pStyle w:val="normlnodrky"/>
        <w:spacing w:before="240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Ministerstvo </w:t>
      </w:r>
      <w:r w:rsidR="00A94A86" w:rsidRPr="00C7252B">
        <w:rPr>
          <w:rFonts w:asciiTheme="minorHAnsi" w:hAnsiTheme="minorHAnsi" w:cstheme="minorHAnsi"/>
          <w:sz w:val="22"/>
          <w:szCs w:val="22"/>
        </w:rPr>
        <w:t>fondů a regionální politiky</w:t>
      </w:r>
      <w:r w:rsidR="005B740A" w:rsidRPr="00C7252B">
        <w:rPr>
          <w:rFonts w:asciiTheme="minorHAnsi" w:hAnsiTheme="minorHAnsi" w:cstheme="minorHAnsi"/>
          <w:sz w:val="22"/>
          <w:szCs w:val="22"/>
        </w:rPr>
        <w:t>, odbor územní spolupráce</w:t>
      </w:r>
      <w:r w:rsidR="00A94A8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 xml:space="preserve">jako Národní orgán </w:t>
      </w:r>
      <w:r w:rsidR="005B740A" w:rsidRPr="00C7252B">
        <w:rPr>
          <w:rFonts w:asciiTheme="minorHAnsi" w:hAnsiTheme="minorHAnsi" w:cstheme="minorHAnsi"/>
          <w:sz w:val="22"/>
          <w:szCs w:val="22"/>
        </w:rPr>
        <w:t>p</w:t>
      </w:r>
      <w:r w:rsidR="00CB655E" w:rsidRPr="00C7252B">
        <w:rPr>
          <w:rFonts w:asciiTheme="minorHAnsi" w:hAnsiTheme="minorHAnsi" w:cstheme="minorHAnsi"/>
          <w:sz w:val="22"/>
          <w:szCs w:val="22"/>
        </w:rPr>
        <w:t>rogramu</w:t>
      </w:r>
      <w:r w:rsidRPr="00C7252B">
        <w:rPr>
          <w:rFonts w:asciiTheme="minorHAnsi" w:hAnsiTheme="minorHAnsi" w:cstheme="minorHAnsi"/>
          <w:sz w:val="22"/>
          <w:szCs w:val="22"/>
        </w:rPr>
        <w:t>,</w:t>
      </w:r>
    </w:p>
    <w:p w14:paraId="35E7C72F" w14:textId="77777777" w:rsidR="00473749" w:rsidRPr="00C7252B" w:rsidRDefault="005A3AD1" w:rsidP="00652FAC">
      <w:pPr>
        <w:pStyle w:val="normlnodrky"/>
        <w:spacing w:before="240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Maršálkovský úřad Dolnoslezského vojvodství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 (Dolnośląskie),</w:t>
      </w:r>
    </w:p>
    <w:p w14:paraId="17D11577" w14:textId="77777777" w:rsidR="00473749" w:rsidRPr="00C7252B" w:rsidRDefault="00473749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Maršálkov</w:t>
      </w:r>
      <w:r w:rsidR="005A3AD1" w:rsidRPr="00C7252B">
        <w:rPr>
          <w:rFonts w:asciiTheme="minorHAnsi" w:hAnsiTheme="minorHAnsi" w:cstheme="minorHAnsi"/>
          <w:sz w:val="22"/>
          <w:szCs w:val="22"/>
        </w:rPr>
        <w:t>ský úřad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A3AD1" w:rsidRPr="00C7252B">
        <w:rPr>
          <w:rFonts w:asciiTheme="minorHAnsi" w:hAnsiTheme="minorHAnsi" w:cstheme="minorHAnsi"/>
          <w:sz w:val="22"/>
          <w:szCs w:val="22"/>
        </w:rPr>
        <w:t xml:space="preserve">Opolského </w:t>
      </w:r>
      <w:r w:rsidRPr="00C7252B">
        <w:rPr>
          <w:rFonts w:asciiTheme="minorHAnsi" w:hAnsiTheme="minorHAnsi" w:cstheme="minorHAnsi"/>
          <w:sz w:val="22"/>
          <w:szCs w:val="22"/>
        </w:rPr>
        <w:t>vojvodství (Opolskie),</w:t>
      </w:r>
    </w:p>
    <w:p w14:paraId="4B314355" w14:textId="5A1841A4" w:rsidR="00473749" w:rsidRPr="00C7252B" w:rsidRDefault="00473749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Maršálkov</w:t>
      </w:r>
      <w:r w:rsidR="005A3AD1" w:rsidRPr="00C7252B">
        <w:rPr>
          <w:rFonts w:asciiTheme="minorHAnsi" w:hAnsiTheme="minorHAnsi" w:cstheme="minorHAnsi"/>
          <w:sz w:val="22"/>
          <w:szCs w:val="22"/>
        </w:rPr>
        <w:t xml:space="preserve">ský úřad Slezského </w:t>
      </w:r>
      <w:r w:rsidRPr="00C7252B">
        <w:rPr>
          <w:rFonts w:asciiTheme="minorHAnsi" w:hAnsiTheme="minorHAnsi" w:cstheme="minorHAnsi"/>
          <w:sz w:val="22"/>
          <w:szCs w:val="22"/>
        </w:rPr>
        <w:t>vojvodství (Śląskie),</w:t>
      </w:r>
    </w:p>
    <w:p w14:paraId="24556399" w14:textId="77777777" w:rsidR="00473749" w:rsidRPr="00C7252B" w:rsidRDefault="00473749" w:rsidP="00652FAC">
      <w:pPr>
        <w:pStyle w:val="normlnodrky"/>
        <w:spacing w:before="240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Euroregion Nysa, </w:t>
      </w:r>
    </w:p>
    <w:p w14:paraId="7ADA997A" w14:textId="77777777" w:rsidR="00473749" w:rsidRPr="00C7252B" w:rsidRDefault="00473749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Euroregion Glacensis,</w:t>
      </w:r>
    </w:p>
    <w:p w14:paraId="2F3EE6AA" w14:textId="77777777" w:rsidR="00473749" w:rsidRPr="00C7252B" w:rsidRDefault="00473749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Euroregion Pradziad,</w:t>
      </w:r>
    </w:p>
    <w:p w14:paraId="1B23DFA7" w14:textId="77777777" w:rsidR="00473749" w:rsidRPr="00C7252B" w:rsidRDefault="00473749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Euroregion Silesia,</w:t>
      </w:r>
    </w:p>
    <w:p w14:paraId="4A47BF9E" w14:textId="77777777" w:rsidR="00473749" w:rsidRPr="00C7252B" w:rsidRDefault="00473749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Euroregion Śląsk Cieszyński,</w:t>
      </w:r>
    </w:p>
    <w:p w14:paraId="3D8EE1D9" w14:textId="6F9B204B" w:rsidR="00473749" w:rsidRPr="00C7252B" w:rsidRDefault="00473749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Euroregion Beskidy</w:t>
      </w:r>
      <w:r w:rsidR="005B740A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417B3062" w14:textId="3E92D5DB" w:rsidR="005B740A" w:rsidRPr="00C7252B" w:rsidRDefault="005B740A" w:rsidP="00652FAC">
      <w:pPr>
        <w:pStyle w:val="normlnodrky"/>
        <w:spacing w:before="240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Evropské seskupení pro územní spolupráci NOVUM,</w:t>
      </w:r>
    </w:p>
    <w:p w14:paraId="7C1A77CB" w14:textId="331F5A81" w:rsidR="00245D56" w:rsidRPr="00C7252B" w:rsidRDefault="005B740A" w:rsidP="00652FAC">
      <w:pPr>
        <w:pStyle w:val="normlnodrky"/>
        <w:spacing w:before="240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sociální partneři – věda, vzdělávání a/nebo vysokoškolské vzdělávání</w:t>
      </w:r>
      <w:r w:rsidR="00090185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488C72A6" w14:textId="7DC56568" w:rsidR="005B740A" w:rsidRPr="00C7252B" w:rsidRDefault="005B740A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sociální partneři – odbory</w:t>
      </w:r>
      <w:r w:rsidR="00090185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18D04F4E" w14:textId="4EA97CEB" w:rsidR="00931206" w:rsidRPr="00C7252B" w:rsidRDefault="00931206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  <w:lang w:val="pl-PL"/>
        </w:rPr>
      </w:pPr>
      <w:r w:rsidRPr="00C7252B">
        <w:rPr>
          <w:rFonts w:asciiTheme="minorHAnsi" w:hAnsiTheme="minorHAnsi" w:cstheme="minorHAnsi"/>
          <w:sz w:val="22"/>
          <w:szCs w:val="22"/>
          <w:lang w:val="pl-PL"/>
        </w:rPr>
        <w:t>sociální partneři – zaměstnavatelé,</w:t>
      </w:r>
    </w:p>
    <w:p w14:paraId="12FE0A80" w14:textId="7B637A1F" w:rsidR="005B740A" w:rsidRPr="00C7252B" w:rsidDel="002E13F6" w:rsidRDefault="005B740A" w:rsidP="00C7252B">
      <w:pPr>
        <w:pStyle w:val="normlnodrky"/>
        <w:ind w:left="1701"/>
        <w:rPr>
          <w:del w:id="13" w:author="Holečková Monika" w:date="2024-10-03T10:29:00Z"/>
          <w:rFonts w:asciiTheme="minorHAnsi" w:hAnsiTheme="minorHAnsi" w:cstheme="minorHAnsi"/>
          <w:sz w:val="22"/>
          <w:szCs w:val="22"/>
        </w:rPr>
      </w:pPr>
      <w:del w:id="14" w:author="Holečková Monika" w:date="2024-10-03T10:29:00Z">
        <w:r w:rsidRPr="00C7252B" w:rsidDel="002E13F6">
          <w:rPr>
            <w:rFonts w:asciiTheme="minorHAnsi" w:hAnsiTheme="minorHAnsi" w:cstheme="minorHAnsi"/>
            <w:sz w:val="22"/>
            <w:szCs w:val="22"/>
          </w:rPr>
          <w:delText>hospodářští partneři – podnikatelé</w:delText>
        </w:r>
        <w:r w:rsidR="00090185" w:rsidRPr="00C7252B" w:rsidDel="002E13F6">
          <w:rPr>
            <w:rFonts w:asciiTheme="minorHAnsi" w:hAnsiTheme="minorHAnsi" w:cstheme="minorHAnsi"/>
            <w:sz w:val="22"/>
            <w:szCs w:val="22"/>
          </w:rPr>
          <w:delText>,</w:delText>
        </w:r>
        <w:r w:rsidRPr="00C7252B" w:rsidDel="002E13F6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</w:p>
    <w:p w14:paraId="40214F04" w14:textId="4A70A47A" w:rsidR="005B740A" w:rsidRPr="00C7252B" w:rsidRDefault="005B740A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občanská společnost – rovné příležitosti a nediskriminace</w:t>
      </w:r>
      <w:r w:rsidR="00090185" w:rsidRPr="00C7252B">
        <w:rPr>
          <w:rFonts w:asciiTheme="minorHAnsi" w:hAnsiTheme="minorHAnsi" w:cstheme="minorHAnsi"/>
          <w:sz w:val="22"/>
          <w:szCs w:val="22"/>
        </w:rPr>
        <w:t>,</w:t>
      </w:r>
      <w:r w:rsidRPr="00C725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85EE2" w14:textId="5E62ACB8" w:rsidR="00245D56" w:rsidRPr="00C7252B" w:rsidRDefault="005B740A" w:rsidP="00C7252B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občanská společnost – udržitelný rozvoj/ochrana životního prostředí</w:t>
      </w:r>
      <w:r w:rsidR="00090185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2D7B0651" w14:textId="77777777" w:rsidR="00473749" w:rsidRPr="00652FAC" w:rsidRDefault="00473749" w:rsidP="005F2BC8">
      <w:pPr>
        <w:pStyle w:val="normlnslovn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652FAC">
        <w:rPr>
          <w:rFonts w:asciiTheme="minorHAnsi" w:hAnsiTheme="minorHAnsi" w:cstheme="minorHAnsi"/>
          <w:sz w:val="22"/>
          <w:szCs w:val="22"/>
        </w:rPr>
        <w:t xml:space="preserve">Pozorovatelé </w:t>
      </w:r>
    </w:p>
    <w:p w14:paraId="63AE2C03" w14:textId="1266821D" w:rsidR="00F32209" w:rsidRPr="00C7252B" w:rsidRDefault="00473749" w:rsidP="00652FAC">
      <w:pPr>
        <w:ind w:left="1134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V</w:t>
      </w:r>
      <w:r w:rsidR="0051676D" w:rsidRPr="00C7252B">
        <w:rPr>
          <w:rFonts w:asciiTheme="minorHAnsi" w:hAnsiTheme="minorHAnsi" w:cstheme="minorHAnsi"/>
          <w:sz w:val="22"/>
          <w:szCs w:val="22"/>
        </w:rPr>
        <w:t> </w:t>
      </w:r>
      <w:r w:rsidRPr="00C7252B">
        <w:rPr>
          <w:rFonts w:asciiTheme="minorHAnsi" w:hAnsiTheme="minorHAnsi" w:cstheme="minorHAnsi"/>
          <w:b/>
          <w:sz w:val="22"/>
          <w:szCs w:val="22"/>
        </w:rPr>
        <w:t>České</w:t>
      </w:r>
      <w:r w:rsidR="0051676D" w:rsidRPr="00C725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b/>
          <w:sz w:val="22"/>
          <w:szCs w:val="22"/>
        </w:rPr>
        <w:t>republice</w:t>
      </w:r>
      <w:r w:rsidR="0051676D" w:rsidRPr="00C725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2691" w:rsidRPr="00C7252B">
        <w:rPr>
          <w:rFonts w:asciiTheme="minorHAnsi" w:hAnsiTheme="minorHAnsi" w:cstheme="minorHAnsi"/>
          <w:sz w:val="22"/>
          <w:szCs w:val="22"/>
        </w:rPr>
        <w:t>každá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852691" w:rsidRPr="00C7252B">
        <w:rPr>
          <w:rFonts w:asciiTheme="minorHAnsi" w:hAnsiTheme="minorHAnsi" w:cstheme="minorHAnsi"/>
          <w:sz w:val="22"/>
          <w:szCs w:val="22"/>
        </w:rPr>
        <w:t>níže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852691" w:rsidRPr="00C7252B">
        <w:rPr>
          <w:rFonts w:asciiTheme="minorHAnsi" w:hAnsiTheme="minorHAnsi" w:cstheme="minorHAnsi"/>
          <w:sz w:val="22"/>
          <w:szCs w:val="22"/>
        </w:rPr>
        <w:t>uvedená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 xml:space="preserve">instituce </w:t>
      </w:r>
      <w:r w:rsidR="004E5E42" w:rsidRPr="00C7252B">
        <w:rPr>
          <w:rFonts w:asciiTheme="minorHAnsi" w:hAnsiTheme="minorHAnsi" w:cstheme="minorHAnsi"/>
          <w:sz w:val="22"/>
          <w:szCs w:val="22"/>
        </w:rPr>
        <w:t>navrh</w:t>
      </w:r>
      <w:r w:rsidR="0064067C" w:rsidRPr="00C7252B">
        <w:rPr>
          <w:rFonts w:asciiTheme="minorHAnsi" w:hAnsiTheme="minorHAnsi" w:cstheme="minorHAnsi"/>
          <w:sz w:val="22"/>
          <w:szCs w:val="22"/>
        </w:rPr>
        <w:t>uje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po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jednom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pozorovateli a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jednom náhradníkovi</w:t>
      </w:r>
      <w:r w:rsidR="00402CD2" w:rsidRPr="00C7252B">
        <w:rPr>
          <w:rFonts w:asciiTheme="minorHAnsi" w:hAnsiTheme="minorHAnsi" w:cstheme="minorHAnsi"/>
          <w:sz w:val="22"/>
          <w:szCs w:val="22"/>
        </w:rPr>
        <w:t xml:space="preserve"> pozorovatele</w:t>
      </w:r>
      <w:r w:rsidRPr="00C7252B">
        <w:rPr>
          <w:rFonts w:asciiTheme="minorHAnsi" w:hAnsiTheme="minorHAnsi" w:cstheme="minorHAnsi"/>
          <w:sz w:val="22"/>
          <w:szCs w:val="22"/>
        </w:rPr>
        <w:t>,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oba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jsou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bez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hlasovacího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práva</w:t>
      </w:r>
      <w:r w:rsidR="00F32209" w:rsidRPr="00C7252B">
        <w:rPr>
          <w:rFonts w:asciiTheme="minorHAnsi" w:hAnsiTheme="minorHAnsi" w:cstheme="minorHAnsi"/>
          <w:sz w:val="22"/>
          <w:szCs w:val="22"/>
        </w:rPr>
        <w:t>.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32209" w:rsidRPr="00C7252B">
        <w:rPr>
          <w:rFonts w:asciiTheme="minorHAnsi" w:hAnsiTheme="minorHAnsi" w:cstheme="minorHAnsi"/>
          <w:sz w:val="22"/>
          <w:szCs w:val="22"/>
        </w:rPr>
        <w:t>Do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32209" w:rsidRPr="00C7252B">
        <w:rPr>
          <w:rFonts w:asciiTheme="minorHAnsi" w:hAnsiTheme="minorHAnsi" w:cstheme="minorHAnsi"/>
          <w:sz w:val="22"/>
          <w:szCs w:val="22"/>
        </w:rPr>
        <w:t>funkce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32209" w:rsidRPr="00C7252B">
        <w:rPr>
          <w:rFonts w:asciiTheme="minorHAnsi" w:hAnsiTheme="minorHAnsi" w:cstheme="minorHAnsi"/>
          <w:sz w:val="22"/>
          <w:szCs w:val="22"/>
        </w:rPr>
        <w:t>je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32209" w:rsidRPr="00C7252B">
        <w:rPr>
          <w:rFonts w:asciiTheme="minorHAnsi" w:hAnsiTheme="minorHAnsi" w:cstheme="minorHAnsi"/>
          <w:sz w:val="22"/>
          <w:szCs w:val="22"/>
        </w:rPr>
        <w:t xml:space="preserve">jmenuje </w:t>
      </w:r>
      <w:r w:rsidR="00BC3AA3" w:rsidRPr="00C7252B">
        <w:rPr>
          <w:rFonts w:asciiTheme="minorHAnsi" w:hAnsiTheme="minorHAnsi" w:cstheme="minorHAnsi"/>
          <w:sz w:val="22"/>
          <w:szCs w:val="22"/>
        </w:rPr>
        <w:t>m</w:t>
      </w:r>
      <w:r w:rsidR="00F32209" w:rsidRPr="00C7252B">
        <w:rPr>
          <w:rFonts w:asciiTheme="minorHAnsi" w:hAnsiTheme="minorHAnsi" w:cstheme="minorHAnsi"/>
          <w:sz w:val="22"/>
          <w:szCs w:val="22"/>
        </w:rPr>
        <w:t>inistr</w:t>
      </w:r>
      <w:r w:rsidR="00144A9A" w:rsidRPr="00C7252B">
        <w:rPr>
          <w:rFonts w:asciiTheme="minorHAnsi" w:hAnsiTheme="minorHAnsi" w:cstheme="minorHAnsi"/>
          <w:sz w:val="22"/>
          <w:szCs w:val="22"/>
        </w:rPr>
        <w:t>/</w:t>
      </w:r>
      <w:r w:rsidR="00BC3AA3" w:rsidRPr="00C7252B">
        <w:rPr>
          <w:rFonts w:asciiTheme="minorHAnsi" w:hAnsiTheme="minorHAnsi" w:cstheme="minorHAnsi"/>
          <w:sz w:val="22"/>
          <w:szCs w:val="22"/>
        </w:rPr>
        <w:t>m</w:t>
      </w:r>
      <w:r w:rsidR="00144A9A" w:rsidRPr="00C7252B">
        <w:rPr>
          <w:rFonts w:asciiTheme="minorHAnsi" w:hAnsiTheme="minorHAnsi" w:cstheme="minorHAnsi"/>
          <w:sz w:val="22"/>
          <w:szCs w:val="22"/>
        </w:rPr>
        <w:t>inistryně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32209" w:rsidRPr="00C7252B">
        <w:rPr>
          <w:rFonts w:asciiTheme="minorHAnsi" w:hAnsiTheme="minorHAnsi" w:cstheme="minorHAnsi"/>
          <w:sz w:val="22"/>
          <w:szCs w:val="22"/>
        </w:rPr>
        <w:t>pro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32209" w:rsidRPr="00C7252B">
        <w:rPr>
          <w:rFonts w:asciiTheme="minorHAnsi" w:hAnsiTheme="minorHAnsi" w:cstheme="minorHAnsi"/>
          <w:sz w:val="22"/>
          <w:szCs w:val="22"/>
        </w:rPr>
        <w:t>místní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32209" w:rsidRPr="00C7252B">
        <w:rPr>
          <w:rFonts w:asciiTheme="minorHAnsi" w:hAnsiTheme="minorHAnsi" w:cstheme="minorHAnsi"/>
          <w:sz w:val="22"/>
          <w:szCs w:val="22"/>
        </w:rPr>
        <w:t>rozvoj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EE263E" w:rsidRPr="00C7252B">
        <w:rPr>
          <w:rFonts w:asciiTheme="minorHAnsi" w:hAnsiTheme="minorHAnsi" w:cstheme="minorHAnsi"/>
          <w:sz w:val="22"/>
          <w:szCs w:val="22"/>
        </w:rPr>
        <w:t>Č</w:t>
      </w:r>
      <w:r w:rsidR="0047045A" w:rsidRPr="00C7252B">
        <w:rPr>
          <w:rFonts w:asciiTheme="minorHAnsi" w:hAnsiTheme="minorHAnsi" w:cstheme="minorHAnsi"/>
          <w:sz w:val="22"/>
          <w:szCs w:val="22"/>
        </w:rPr>
        <w:t>R</w:t>
      </w:r>
      <w:r w:rsidR="00F32209" w:rsidRPr="00C7252B">
        <w:rPr>
          <w:rFonts w:asciiTheme="minorHAnsi" w:hAnsiTheme="minorHAnsi" w:cstheme="minorHAnsi"/>
          <w:sz w:val="22"/>
          <w:szCs w:val="22"/>
        </w:rPr>
        <w:t>:</w:t>
      </w:r>
    </w:p>
    <w:p w14:paraId="546855F4" w14:textId="3F14D3A9" w:rsidR="00761668" w:rsidRPr="00C7252B" w:rsidRDefault="00761668" w:rsidP="00652FAC">
      <w:pPr>
        <w:pStyle w:val="normlnodrky"/>
        <w:spacing w:before="240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Ministerstvo financí jako </w:t>
      </w:r>
      <w:r w:rsidR="003B30AF" w:rsidRPr="00C7252B">
        <w:rPr>
          <w:rFonts w:asciiTheme="minorHAnsi" w:hAnsiTheme="minorHAnsi" w:cstheme="minorHAnsi"/>
          <w:sz w:val="22"/>
          <w:szCs w:val="22"/>
        </w:rPr>
        <w:t>A</w:t>
      </w:r>
      <w:r w:rsidRPr="00C7252B">
        <w:rPr>
          <w:rFonts w:asciiTheme="minorHAnsi" w:hAnsiTheme="minorHAnsi" w:cstheme="minorHAnsi"/>
          <w:sz w:val="22"/>
          <w:szCs w:val="22"/>
        </w:rPr>
        <w:t xml:space="preserve">uditní orgán </w:t>
      </w:r>
      <w:r w:rsidR="00324F6B" w:rsidRPr="00C7252B">
        <w:rPr>
          <w:rFonts w:asciiTheme="minorHAnsi" w:hAnsiTheme="minorHAnsi" w:cstheme="minorHAnsi"/>
          <w:sz w:val="22"/>
          <w:szCs w:val="22"/>
        </w:rPr>
        <w:t>p</w:t>
      </w:r>
      <w:r w:rsidRPr="00C7252B">
        <w:rPr>
          <w:rFonts w:asciiTheme="minorHAnsi" w:hAnsiTheme="minorHAnsi" w:cstheme="minorHAnsi"/>
          <w:sz w:val="22"/>
          <w:szCs w:val="22"/>
        </w:rPr>
        <w:t>rogramu</w:t>
      </w:r>
      <w:r w:rsidR="005B2F5A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6420036E" w14:textId="77777777" w:rsidR="00473749" w:rsidRPr="00C7252B" w:rsidRDefault="00473749" w:rsidP="00652FAC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Centrum pro regionální rozvoj České republiky. </w:t>
      </w:r>
    </w:p>
    <w:p w14:paraId="70CAED07" w14:textId="3D375E08" w:rsidR="00FC5A03" w:rsidRPr="00C7252B" w:rsidRDefault="000E2D82" w:rsidP="00652FAC">
      <w:pPr>
        <w:ind w:left="1134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V </w:t>
      </w:r>
      <w:r w:rsidRPr="00C7252B">
        <w:rPr>
          <w:rFonts w:asciiTheme="minorHAnsi" w:hAnsiTheme="minorHAnsi" w:cstheme="minorHAnsi"/>
          <w:b/>
          <w:sz w:val="22"/>
          <w:szCs w:val="22"/>
        </w:rPr>
        <w:t>Polské republice</w:t>
      </w:r>
      <w:r w:rsidRPr="00C7252B">
        <w:rPr>
          <w:rFonts w:asciiTheme="minorHAnsi" w:hAnsiTheme="minorHAnsi" w:cstheme="minorHAnsi"/>
          <w:sz w:val="22"/>
          <w:szCs w:val="22"/>
        </w:rPr>
        <w:t xml:space="preserve"> každá níže uvedená instituce </w:t>
      </w:r>
      <w:r w:rsidR="004E5E42" w:rsidRPr="00C7252B">
        <w:rPr>
          <w:rFonts w:asciiTheme="minorHAnsi" w:hAnsiTheme="minorHAnsi" w:cstheme="minorHAnsi"/>
          <w:sz w:val="22"/>
          <w:szCs w:val="22"/>
        </w:rPr>
        <w:t>navrh</w:t>
      </w:r>
      <w:r w:rsidR="0064067C" w:rsidRPr="00C7252B">
        <w:rPr>
          <w:rFonts w:asciiTheme="minorHAnsi" w:hAnsiTheme="minorHAnsi" w:cstheme="minorHAnsi"/>
          <w:sz w:val="22"/>
          <w:szCs w:val="22"/>
        </w:rPr>
        <w:t>uje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 xml:space="preserve">po jednom pozorovateli a jednom jeho náhradníkovi, oba jsou bez hlasovacího práva. Do funkce je jmenuje </w:t>
      </w:r>
      <w:r w:rsidR="00BC3AA3" w:rsidRPr="00C7252B">
        <w:rPr>
          <w:rFonts w:asciiTheme="minorHAnsi" w:hAnsiTheme="minorHAnsi" w:cstheme="minorHAnsi"/>
          <w:sz w:val="22"/>
          <w:szCs w:val="22"/>
        </w:rPr>
        <w:t>m</w:t>
      </w:r>
      <w:r w:rsidRPr="00C7252B">
        <w:rPr>
          <w:rFonts w:asciiTheme="minorHAnsi" w:hAnsiTheme="minorHAnsi" w:cstheme="minorHAnsi"/>
          <w:sz w:val="22"/>
          <w:szCs w:val="22"/>
        </w:rPr>
        <w:t>inistr</w:t>
      </w:r>
      <w:r w:rsidR="00144A9A" w:rsidRPr="00C7252B">
        <w:rPr>
          <w:rFonts w:asciiTheme="minorHAnsi" w:hAnsiTheme="minorHAnsi" w:cstheme="minorHAnsi"/>
          <w:sz w:val="22"/>
          <w:szCs w:val="22"/>
        </w:rPr>
        <w:t>/</w:t>
      </w:r>
      <w:r w:rsidR="00BC3AA3" w:rsidRPr="00C7252B">
        <w:rPr>
          <w:rFonts w:asciiTheme="minorHAnsi" w:hAnsiTheme="minorHAnsi" w:cstheme="minorHAnsi"/>
          <w:sz w:val="22"/>
          <w:szCs w:val="22"/>
        </w:rPr>
        <w:t>m</w:t>
      </w:r>
      <w:r w:rsidR="00144A9A" w:rsidRPr="00C7252B">
        <w:rPr>
          <w:rFonts w:asciiTheme="minorHAnsi" w:hAnsiTheme="minorHAnsi" w:cstheme="minorHAnsi"/>
          <w:sz w:val="22"/>
          <w:szCs w:val="22"/>
        </w:rPr>
        <w:t>inistryně</w:t>
      </w:r>
      <w:r w:rsidR="00B608FB" w:rsidRPr="00C7252B">
        <w:rPr>
          <w:rFonts w:asciiTheme="minorHAnsi" w:hAnsiTheme="minorHAnsi" w:cstheme="minorHAnsi"/>
          <w:sz w:val="22"/>
          <w:szCs w:val="22"/>
        </w:rPr>
        <w:t>, do jehož</w:t>
      </w:r>
      <w:r w:rsidR="00E1481F" w:rsidRPr="00C7252B">
        <w:rPr>
          <w:rFonts w:asciiTheme="minorHAnsi" w:hAnsiTheme="minorHAnsi" w:cstheme="minorHAnsi"/>
          <w:sz w:val="22"/>
          <w:szCs w:val="22"/>
        </w:rPr>
        <w:t>/jejíž</w:t>
      </w:r>
      <w:r w:rsidR="00B608FB" w:rsidRPr="00C7252B">
        <w:rPr>
          <w:rFonts w:asciiTheme="minorHAnsi" w:hAnsiTheme="minorHAnsi" w:cstheme="minorHAnsi"/>
          <w:sz w:val="22"/>
          <w:szCs w:val="22"/>
        </w:rPr>
        <w:t xml:space="preserve"> kompetence spadá agenda regionálního rozvoje</w:t>
      </w:r>
      <w:r w:rsidR="009579D3" w:rsidRPr="00C7252B">
        <w:rPr>
          <w:rFonts w:asciiTheme="minorHAnsi" w:hAnsiTheme="minorHAnsi" w:cstheme="minorHAnsi"/>
          <w:sz w:val="22"/>
          <w:szCs w:val="22"/>
        </w:rPr>
        <w:t>)</w:t>
      </w:r>
      <w:r w:rsidRPr="00C7252B">
        <w:rPr>
          <w:rFonts w:asciiTheme="minorHAnsi" w:hAnsiTheme="minorHAnsi" w:cstheme="minorHAnsi"/>
          <w:sz w:val="22"/>
          <w:szCs w:val="22"/>
        </w:rPr>
        <w:t>:</w:t>
      </w:r>
    </w:p>
    <w:p w14:paraId="1D5BD1A3" w14:textId="2A427203" w:rsidR="00706BD5" w:rsidRPr="00C7252B" w:rsidRDefault="00706BD5" w:rsidP="00652FAC">
      <w:pPr>
        <w:pStyle w:val="normlnodrky"/>
        <w:spacing w:before="240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</w:t>
      </w:r>
      <w:r w:rsidR="0062799D" w:rsidRPr="00C7252B">
        <w:rPr>
          <w:rFonts w:asciiTheme="minorHAnsi" w:hAnsiTheme="minorHAnsi" w:cstheme="minorHAnsi"/>
          <w:sz w:val="22"/>
          <w:szCs w:val="22"/>
        </w:rPr>
        <w:t>inisterstvo financí</w:t>
      </w:r>
      <w:r w:rsidR="001C2644" w:rsidRPr="00C7252B">
        <w:rPr>
          <w:rFonts w:asciiTheme="minorHAnsi" w:hAnsiTheme="minorHAnsi" w:cstheme="minorHAnsi"/>
          <w:sz w:val="22"/>
          <w:szCs w:val="22"/>
        </w:rPr>
        <w:t>,</w:t>
      </w:r>
      <w:r w:rsidR="0001378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A55F65" w:rsidRPr="00C7252B">
        <w:rPr>
          <w:rFonts w:asciiTheme="minorHAnsi" w:hAnsiTheme="minorHAnsi" w:cstheme="minorHAnsi"/>
          <w:sz w:val="22"/>
          <w:szCs w:val="22"/>
        </w:rPr>
        <w:t xml:space="preserve">jako orgán </w:t>
      </w:r>
      <w:r w:rsidR="007B35BD" w:rsidRPr="00C7252B">
        <w:rPr>
          <w:rFonts w:asciiTheme="minorHAnsi" w:hAnsiTheme="minorHAnsi" w:cstheme="minorHAnsi"/>
          <w:sz w:val="22"/>
          <w:szCs w:val="22"/>
        </w:rPr>
        <w:t>spoluodpovědný</w:t>
      </w:r>
      <w:r w:rsidR="00A55F65" w:rsidRPr="00C7252B">
        <w:rPr>
          <w:rFonts w:asciiTheme="minorHAnsi" w:hAnsiTheme="minorHAnsi" w:cstheme="minorHAnsi"/>
          <w:sz w:val="22"/>
          <w:szCs w:val="22"/>
        </w:rPr>
        <w:t xml:space="preserve"> za </w:t>
      </w:r>
      <w:r w:rsidR="00B85066" w:rsidRPr="00C7252B">
        <w:rPr>
          <w:rFonts w:asciiTheme="minorHAnsi" w:hAnsiTheme="minorHAnsi" w:cstheme="minorHAnsi"/>
          <w:sz w:val="22"/>
          <w:szCs w:val="22"/>
        </w:rPr>
        <w:t>a</w:t>
      </w:r>
      <w:r w:rsidR="00A55F65" w:rsidRPr="00C7252B">
        <w:rPr>
          <w:rFonts w:asciiTheme="minorHAnsi" w:hAnsiTheme="minorHAnsi" w:cstheme="minorHAnsi"/>
          <w:sz w:val="22"/>
          <w:szCs w:val="22"/>
        </w:rPr>
        <w:t xml:space="preserve">udit </w:t>
      </w:r>
      <w:r w:rsidR="003545EE" w:rsidRPr="00C7252B">
        <w:rPr>
          <w:rFonts w:asciiTheme="minorHAnsi" w:hAnsiTheme="minorHAnsi" w:cstheme="minorHAnsi"/>
          <w:sz w:val="22"/>
          <w:szCs w:val="22"/>
        </w:rPr>
        <w:t>p</w:t>
      </w:r>
      <w:r w:rsidR="00A55F65" w:rsidRPr="00C7252B">
        <w:rPr>
          <w:rFonts w:asciiTheme="minorHAnsi" w:hAnsiTheme="minorHAnsi" w:cstheme="minorHAnsi"/>
          <w:sz w:val="22"/>
          <w:szCs w:val="22"/>
        </w:rPr>
        <w:t>rogramu,</w:t>
      </w:r>
    </w:p>
    <w:p w14:paraId="08F38ECA" w14:textId="77777777" w:rsidR="00A820AD" w:rsidRPr="00C7252B" w:rsidRDefault="00A820AD" w:rsidP="00652FAC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lastRenderedPageBreak/>
        <w:t>Dolnoslezský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vojvodský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úřad</w:t>
      </w:r>
      <w:r w:rsidR="0037244D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02B98DBD" w14:textId="77777777" w:rsidR="00A820AD" w:rsidRPr="00C7252B" w:rsidRDefault="00A820AD" w:rsidP="00652FAC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Opolský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vojvodský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úřad</w:t>
      </w:r>
      <w:r w:rsidR="0037244D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237F4189" w14:textId="314DD9C9" w:rsidR="00A820AD" w:rsidRPr="00C7252B" w:rsidRDefault="00A820AD" w:rsidP="00652FAC">
      <w:pPr>
        <w:pStyle w:val="normlnodrky"/>
        <w:ind w:left="1701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Slezský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vojvodský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úřad</w:t>
      </w:r>
      <w:r w:rsidR="002F1A9F">
        <w:rPr>
          <w:rFonts w:asciiTheme="minorHAnsi" w:hAnsiTheme="minorHAnsi" w:cstheme="minorHAnsi"/>
          <w:sz w:val="22"/>
          <w:szCs w:val="22"/>
        </w:rPr>
        <w:t>.</w:t>
      </w:r>
    </w:p>
    <w:p w14:paraId="1E09D784" w14:textId="3F407B31" w:rsidR="00B205F4" w:rsidRPr="00C7252B" w:rsidRDefault="00AB7950" w:rsidP="00FE5925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V M</w:t>
      </w:r>
      <w:r w:rsidR="003545EE" w:rsidRPr="00C7252B">
        <w:rPr>
          <w:rFonts w:asciiTheme="minorHAnsi" w:hAnsiTheme="minorHAnsi" w:cstheme="minorHAnsi"/>
          <w:sz w:val="22"/>
          <w:szCs w:val="22"/>
        </w:rPr>
        <w:t>V</w:t>
      </w:r>
      <w:r w:rsidRPr="00C7252B">
        <w:rPr>
          <w:rFonts w:asciiTheme="minorHAnsi" w:hAnsiTheme="minorHAnsi" w:cstheme="minorHAnsi"/>
          <w:sz w:val="22"/>
          <w:szCs w:val="22"/>
        </w:rPr>
        <w:t xml:space="preserve"> nesmí být zastoupena instituce,</w:t>
      </w:r>
      <w:r w:rsidR="00B205F4" w:rsidRPr="00C7252B">
        <w:rPr>
          <w:rFonts w:asciiTheme="minorHAnsi" w:hAnsiTheme="minorHAnsi" w:cstheme="minorHAnsi"/>
          <w:sz w:val="22"/>
          <w:szCs w:val="22"/>
        </w:rPr>
        <w:t xml:space="preserve"> jejíž činnost zahrnuje poskytování placených služeb v oblasti přípravy a realizace projektů předkládaných a realizovaných v</w:t>
      </w:r>
      <w:r w:rsidRPr="00C7252B">
        <w:rPr>
          <w:rFonts w:asciiTheme="minorHAnsi" w:hAnsiTheme="minorHAnsi" w:cstheme="minorHAnsi"/>
          <w:sz w:val="22"/>
          <w:szCs w:val="22"/>
        </w:rPr>
        <w:t> </w:t>
      </w:r>
      <w:r w:rsidR="00324F6B" w:rsidRPr="00C7252B">
        <w:rPr>
          <w:rFonts w:asciiTheme="minorHAnsi" w:hAnsiTheme="minorHAnsi" w:cstheme="minorHAnsi"/>
          <w:sz w:val="22"/>
          <w:szCs w:val="22"/>
        </w:rPr>
        <w:t>p</w:t>
      </w:r>
      <w:r w:rsidR="008D6160" w:rsidRPr="00C7252B">
        <w:rPr>
          <w:rFonts w:asciiTheme="minorHAnsi" w:hAnsiTheme="minorHAnsi" w:cstheme="minorHAnsi"/>
          <w:sz w:val="22"/>
          <w:szCs w:val="22"/>
        </w:rPr>
        <w:t>rogramu</w:t>
      </w:r>
      <w:r w:rsidRPr="00C7252B">
        <w:rPr>
          <w:rFonts w:asciiTheme="minorHAnsi" w:hAnsiTheme="minorHAnsi" w:cstheme="minorHAnsi"/>
          <w:sz w:val="22"/>
          <w:szCs w:val="22"/>
        </w:rPr>
        <w:t>. Jmenovaným zástupcem (členem MV s hlasovacím právem nebo jeho náhradníkem, pozorovatelem nebo jeho náhradníkem) nesmí být osoba, která zastupuje subjekt, jehož činnost zahrnuje poskytování placených služeb v oblasti přípravy a realizace projektů předkládaných a realizovaných v </w:t>
      </w:r>
      <w:r w:rsidR="00324F6B" w:rsidRPr="00C7252B">
        <w:rPr>
          <w:rFonts w:asciiTheme="minorHAnsi" w:hAnsiTheme="minorHAnsi" w:cstheme="minorHAnsi"/>
          <w:sz w:val="22"/>
          <w:szCs w:val="22"/>
        </w:rPr>
        <w:t>p</w:t>
      </w:r>
      <w:r w:rsidRPr="00C7252B">
        <w:rPr>
          <w:rFonts w:asciiTheme="minorHAnsi" w:hAnsiTheme="minorHAnsi" w:cstheme="minorHAnsi"/>
          <w:sz w:val="22"/>
          <w:szCs w:val="22"/>
        </w:rPr>
        <w:t>rogramu, nebo osoba která sama takové služby poskytuje.</w:t>
      </w:r>
    </w:p>
    <w:p w14:paraId="7A9DA7A9" w14:textId="12A8D37B" w:rsidR="00CA0F7C" w:rsidRPr="00C7252B" w:rsidRDefault="005A37E1" w:rsidP="005E3D1B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Každý </w:t>
      </w:r>
      <w:r w:rsidR="00F340DD" w:rsidRPr="00C7252B">
        <w:rPr>
          <w:rFonts w:asciiTheme="minorHAnsi" w:hAnsiTheme="minorHAnsi" w:cstheme="minorHAnsi"/>
          <w:sz w:val="22"/>
          <w:szCs w:val="22"/>
        </w:rPr>
        <w:t>jmenovaný zástupce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podep</w:t>
      </w:r>
      <w:r w:rsidR="00E8013C" w:rsidRPr="00C7252B">
        <w:rPr>
          <w:rFonts w:asciiTheme="minorHAnsi" w:hAnsiTheme="minorHAnsi" w:cstheme="minorHAnsi"/>
          <w:sz w:val="22"/>
          <w:szCs w:val="22"/>
        </w:rPr>
        <w:t>isuje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B21592" w:rsidRPr="00C7252B">
        <w:rPr>
          <w:rFonts w:asciiTheme="minorHAnsi" w:hAnsiTheme="minorHAnsi" w:cstheme="minorHAnsi"/>
          <w:sz w:val="22"/>
          <w:szCs w:val="22"/>
        </w:rPr>
        <w:t xml:space="preserve">Prohlášení o </w:t>
      </w:r>
      <w:r w:rsidR="00847FC1" w:rsidRPr="00C7252B">
        <w:rPr>
          <w:rFonts w:asciiTheme="minorHAnsi" w:hAnsiTheme="minorHAnsi" w:cstheme="minorHAnsi"/>
          <w:sz w:val="22"/>
          <w:szCs w:val="22"/>
        </w:rPr>
        <w:t>nezaujatosti a mlčenlivosti</w:t>
      </w:r>
      <w:r w:rsidR="00324F6B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(viz příloha č. </w:t>
      </w:r>
      <w:r w:rsidR="00FB5565">
        <w:rPr>
          <w:rFonts w:asciiTheme="minorHAnsi" w:hAnsiTheme="minorHAnsi" w:cstheme="minorHAnsi"/>
          <w:sz w:val="22"/>
          <w:szCs w:val="22"/>
        </w:rPr>
        <w:t>2</w:t>
      </w:r>
      <w:r w:rsidR="005877D1" w:rsidRPr="00C7252B">
        <w:rPr>
          <w:rFonts w:asciiTheme="minorHAnsi" w:hAnsiTheme="minorHAnsi" w:cstheme="minorHAnsi"/>
          <w:sz w:val="22"/>
          <w:szCs w:val="22"/>
        </w:rPr>
        <w:t>)</w:t>
      </w:r>
      <w:r w:rsidR="009B41ED" w:rsidRPr="00C7252B">
        <w:rPr>
          <w:rFonts w:asciiTheme="minorHAnsi" w:hAnsiTheme="minorHAnsi" w:cstheme="minorHAnsi"/>
          <w:sz w:val="22"/>
          <w:szCs w:val="22"/>
        </w:rPr>
        <w:t>.</w:t>
      </w:r>
      <w:r w:rsidR="006E355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9B41ED" w:rsidRPr="00C7252B">
        <w:rPr>
          <w:rFonts w:asciiTheme="minorHAnsi" w:hAnsiTheme="minorHAnsi" w:cstheme="minorHAnsi"/>
          <w:sz w:val="22"/>
          <w:szCs w:val="22"/>
        </w:rPr>
        <w:t>Prohlášení</w:t>
      </w:r>
      <w:r w:rsidR="003E32A6" w:rsidRPr="00C7252B">
        <w:rPr>
          <w:rFonts w:asciiTheme="minorHAnsi" w:hAnsiTheme="minorHAnsi" w:cstheme="minorHAnsi"/>
          <w:sz w:val="22"/>
          <w:szCs w:val="22"/>
        </w:rPr>
        <w:t xml:space="preserve"> archivuje JS</w:t>
      </w:r>
      <w:r w:rsidRPr="00C7252B">
        <w:rPr>
          <w:rFonts w:asciiTheme="minorHAnsi" w:hAnsiTheme="minorHAnsi" w:cstheme="minorHAnsi"/>
          <w:sz w:val="22"/>
          <w:szCs w:val="22"/>
        </w:rPr>
        <w:t>.</w:t>
      </w:r>
    </w:p>
    <w:p w14:paraId="0D35EDE4" w14:textId="4F4400EE" w:rsidR="00A00BB4" w:rsidRPr="00C7252B" w:rsidRDefault="00A076CF" w:rsidP="000E1777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Zasedání MV se </w:t>
      </w:r>
      <w:r w:rsidR="005A37E1" w:rsidRPr="00C7252B">
        <w:rPr>
          <w:rFonts w:asciiTheme="minorHAnsi" w:hAnsiTheme="minorHAnsi" w:cstheme="minorHAnsi"/>
          <w:sz w:val="22"/>
          <w:szCs w:val="22"/>
        </w:rPr>
        <w:t xml:space="preserve">za daný orgán nebo organizaci </w:t>
      </w:r>
      <w:r w:rsidR="007F04B5" w:rsidRPr="00C7252B">
        <w:rPr>
          <w:rFonts w:asciiTheme="minorHAnsi" w:hAnsiTheme="minorHAnsi" w:cstheme="minorHAnsi"/>
          <w:sz w:val="22"/>
          <w:szCs w:val="22"/>
        </w:rPr>
        <w:t>ú</w:t>
      </w:r>
      <w:r w:rsidRPr="00C7252B">
        <w:rPr>
          <w:rFonts w:asciiTheme="minorHAnsi" w:hAnsiTheme="minorHAnsi" w:cstheme="minorHAnsi"/>
          <w:sz w:val="22"/>
          <w:szCs w:val="22"/>
        </w:rPr>
        <w:t>častn</w:t>
      </w:r>
      <w:r w:rsidR="007E7E23" w:rsidRPr="00C7252B">
        <w:rPr>
          <w:rFonts w:asciiTheme="minorHAnsi" w:hAnsiTheme="minorHAnsi" w:cstheme="minorHAnsi"/>
          <w:sz w:val="22"/>
          <w:szCs w:val="22"/>
        </w:rPr>
        <w:t>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EA769D" w:rsidRPr="00C7252B">
        <w:rPr>
          <w:rFonts w:asciiTheme="minorHAnsi" w:hAnsiTheme="minorHAnsi" w:cstheme="minorHAnsi"/>
          <w:sz w:val="22"/>
          <w:szCs w:val="22"/>
        </w:rPr>
        <w:t>jeden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A37E1" w:rsidRPr="00C7252B">
        <w:rPr>
          <w:rFonts w:asciiTheme="minorHAnsi" w:hAnsiTheme="minorHAnsi" w:cstheme="minorHAnsi"/>
          <w:sz w:val="22"/>
          <w:szCs w:val="22"/>
        </w:rPr>
        <w:t>z</w:t>
      </w:r>
      <w:r w:rsidR="0051676D" w:rsidRPr="00C7252B">
        <w:rPr>
          <w:rFonts w:asciiTheme="minorHAnsi" w:hAnsiTheme="minorHAnsi" w:cstheme="minorHAnsi"/>
          <w:sz w:val="22"/>
          <w:szCs w:val="22"/>
        </w:rPr>
        <w:t> </w:t>
      </w:r>
      <w:r w:rsidR="005A37E1" w:rsidRPr="00C7252B">
        <w:rPr>
          <w:rFonts w:asciiTheme="minorHAnsi" w:hAnsiTheme="minorHAnsi" w:cstheme="minorHAnsi"/>
          <w:sz w:val="22"/>
          <w:szCs w:val="22"/>
        </w:rPr>
        <w:t>jeho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DB2A1B" w:rsidRPr="00C7252B">
        <w:rPr>
          <w:rFonts w:asciiTheme="minorHAnsi" w:hAnsiTheme="minorHAnsi" w:cstheme="minorHAnsi"/>
          <w:sz w:val="22"/>
          <w:szCs w:val="22"/>
        </w:rPr>
        <w:t>jmenovaný</w:t>
      </w:r>
      <w:r w:rsidR="005A37E1" w:rsidRPr="00C7252B">
        <w:rPr>
          <w:rFonts w:asciiTheme="minorHAnsi" w:hAnsiTheme="minorHAnsi" w:cstheme="minorHAnsi"/>
          <w:sz w:val="22"/>
          <w:szCs w:val="22"/>
        </w:rPr>
        <w:t>ch zástupců.</w:t>
      </w:r>
    </w:p>
    <w:p w14:paraId="68F40217" w14:textId="4947D05C" w:rsidR="004D7F91" w:rsidRPr="00C7252B" w:rsidRDefault="00333DBD" w:rsidP="00A444F9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V případě, že se zasedání MV nemůže za danou </w:t>
      </w:r>
      <w:r w:rsidR="00302A1B" w:rsidRPr="00C7252B">
        <w:rPr>
          <w:rFonts w:asciiTheme="minorHAnsi" w:hAnsiTheme="minorHAnsi" w:cstheme="minorHAnsi"/>
          <w:sz w:val="22"/>
          <w:szCs w:val="22"/>
        </w:rPr>
        <w:t>organizaci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B223A5" w:rsidRPr="00C7252B">
        <w:rPr>
          <w:rFonts w:asciiTheme="minorHAnsi" w:hAnsiTheme="minorHAnsi" w:cstheme="minorHAnsi"/>
          <w:sz w:val="22"/>
          <w:szCs w:val="22"/>
        </w:rPr>
        <w:t xml:space="preserve">zúčastnit </w:t>
      </w:r>
      <w:r w:rsidRPr="00C7252B">
        <w:rPr>
          <w:rFonts w:asciiTheme="minorHAnsi" w:hAnsiTheme="minorHAnsi" w:cstheme="minorHAnsi"/>
          <w:sz w:val="22"/>
          <w:szCs w:val="22"/>
        </w:rPr>
        <w:t>jmenovaný</w:t>
      </w:r>
      <w:r w:rsidR="00144A9A" w:rsidRPr="00C7252B">
        <w:rPr>
          <w:rFonts w:asciiTheme="minorHAnsi" w:hAnsiTheme="minorHAnsi" w:cstheme="minorHAnsi"/>
          <w:sz w:val="22"/>
          <w:szCs w:val="22"/>
        </w:rPr>
        <w:t xml:space="preserve"> zástupce</w:t>
      </w:r>
      <w:r w:rsidRPr="00C7252B">
        <w:rPr>
          <w:rFonts w:asciiTheme="minorHAnsi" w:hAnsiTheme="minorHAnsi" w:cstheme="minorHAnsi"/>
          <w:sz w:val="22"/>
          <w:szCs w:val="22"/>
        </w:rPr>
        <w:t xml:space="preserve">, může </w:t>
      </w:r>
      <w:r w:rsidR="00302A1B" w:rsidRPr="00C7252B">
        <w:rPr>
          <w:rFonts w:asciiTheme="minorHAnsi" w:hAnsiTheme="minorHAnsi" w:cstheme="minorHAnsi"/>
          <w:sz w:val="22"/>
          <w:szCs w:val="22"/>
        </w:rPr>
        <w:t xml:space="preserve">se </w:t>
      </w:r>
      <w:r w:rsidR="006617BD" w:rsidRPr="00C7252B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171B0A" w:rsidRPr="00C7252B">
        <w:rPr>
          <w:rFonts w:asciiTheme="minorHAnsi" w:hAnsiTheme="minorHAnsi" w:cstheme="minorHAnsi"/>
          <w:sz w:val="22"/>
          <w:szCs w:val="22"/>
        </w:rPr>
        <w:t>5 kalendářních dnů</w:t>
      </w:r>
      <w:r w:rsidR="006617BD" w:rsidRPr="00C7252B">
        <w:rPr>
          <w:rFonts w:asciiTheme="minorHAnsi" w:hAnsiTheme="minorHAnsi" w:cstheme="minorHAnsi"/>
          <w:sz w:val="22"/>
          <w:szCs w:val="22"/>
        </w:rPr>
        <w:t xml:space="preserve"> před zasedáním MV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B2505F" w:rsidRPr="00C7252B">
        <w:rPr>
          <w:rFonts w:asciiTheme="minorHAnsi" w:hAnsiTheme="minorHAnsi" w:cstheme="minorHAnsi"/>
          <w:sz w:val="22"/>
          <w:szCs w:val="22"/>
        </w:rPr>
        <w:t>e</w:t>
      </w:r>
      <w:r w:rsidR="00DB59F6" w:rsidRPr="00C7252B">
        <w:rPr>
          <w:rFonts w:asciiTheme="minorHAnsi" w:hAnsiTheme="minorHAnsi" w:cstheme="minorHAnsi"/>
          <w:sz w:val="22"/>
          <w:szCs w:val="22"/>
        </w:rPr>
        <w:t>-</w:t>
      </w:r>
      <w:r w:rsidR="00B2505F" w:rsidRPr="00C7252B">
        <w:rPr>
          <w:rFonts w:asciiTheme="minorHAnsi" w:hAnsiTheme="minorHAnsi" w:cstheme="minorHAnsi"/>
          <w:sz w:val="22"/>
          <w:szCs w:val="22"/>
        </w:rPr>
        <w:t xml:space="preserve">mailem </w:t>
      </w:r>
      <w:r w:rsidR="00302A1B" w:rsidRPr="00C7252B">
        <w:rPr>
          <w:rFonts w:asciiTheme="minorHAnsi" w:hAnsiTheme="minorHAnsi" w:cstheme="minorHAnsi"/>
          <w:sz w:val="22"/>
          <w:szCs w:val="22"/>
        </w:rPr>
        <w:t xml:space="preserve">obrátit na předsedu </w:t>
      </w:r>
      <w:r w:rsidR="007E7DDA" w:rsidRPr="00C7252B">
        <w:rPr>
          <w:rFonts w:asciiTheme="minorHAnsi" w:hAnsiTheme="minorHAnsi" w:cstheme="minorHAnsi"/>
          <w:sz w:val="22"/>
          <w:szCs w:val="22"/>
        </w:rPr>
        <w:t xml:space="preserve">národní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delegace </w:t>
      </w:r>
      <w:r w:rsidR="00302A1B" w:rsidRPr="00C7252B">
        <w:rPr>
          <w:rFonts w:asciiTheme="minorHAnsi" w:hAnsiTheme="minorHAnsi" w:cstheme="minorHAnsi"/>
          <w:sz w:val="22"/>
          <w:szCs w:val="22"/>
        </w:rPr>
        <w:t xml:space="preserve">MV se žádostí o umožnění účasti 1 dalšího konkrétního </w:t>
      </w:r>
      <w:r w:rsidR="00462BD1" w:rsidRPr="00C7252B">
        <w:rPr>
          <w:rFonts w:asciiTheme="minorHAnsi" w:hAnsiTheme="minorHAnsi" w:cstheme="minorHAnsi"/>
          <w:sz w:val="22"/>
          <w:szCs w:val="22"/>
        </w:rPr>
        <w:t>náhradníka</w:t>
      </w:r>
      <w:r w:rsidR="00302A1B" w:rsidRPr="00C7252B">
        <w:rPr>
          <w:rFonts w:asciiTheme="minorHAnsi" w:hAnsiTheme="minorHAnsi" w:cstheme="minorHAnsi"/>
          <w:sz w:val="22"/>
          <w:szCs w:val="22"/>
        </w:rPr>
        <w:t xml:space="preserve"> na tomto zasedání. </w:t>
      </w:r>
      <w:r w:rsidR="000D35CD" w:rsidRPr="00C7252B">
        <w:rPr>
          <w:rFonts w:asciiTheme="minorHAnsi" w:hAnsiTheme="minorHAnsi" w:cstheme="minorHAnsi"/>
          <w:sz w:val="22"/>
          <w:szCs w:val="22"/>
        </w:rPr>
        <w:t xml:space="preserve">Po </w:t>
      </w:r>
      <w:r w:rsidR="00D32F1E" w:rsidRPr="00C7252B">
        <w:rPr>
          <w:rFonts w:asciiTheme="minorHAnsi" w:hAnsiTheme="minorHAnsi" w:cstheme="minorHAnsi"/>
          <w:sz w:val="22"/>
          <w:szCs w:val="22"/>
        </w:rPr>
        <w:t>obdržení souhlasu</w:t>
      </w:r>
      <w:r w:rsidR="000D35CD" w:rsidRPr="00C7252B">
        <w:rPr>
          <w:rFonts w:asciiTheme="minorHAnsi" w:hAnsiTheme="minorHAnsi" w:cstheme="minorHAnsi"/>
          <w:sz w:val="22"/>
          <w:szCs w:val="22"/>
        </w:rPr>
        <w:t xml:space="preserve"> předsedy</w:t>
      </w:r>
      <w:r w:rsidR="00F340DD" w:rsidRPr="00C7252B">
        <w:rPr>
          <w:rFonts w:asciiTheme="minorHAnsi" w:hAnsiTheme="minorHAnsi" w:cstheme="minorHAnsi"/>
          <w:sz w:val="22"/>
          <w:szCs w:val="22"/>
        </w:rPr>
        <w:t xml:space="preserve"> národní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delegace </w:t>
      </w:r>
      <w:r w:rsidR="000D35CD" w:rsidRPr="00C7252B">
        <w:rPr>
          <w:rFonts w:asciiTheme="minorHAnsi" w:hAnsiTheme="minorHAnsi" w:cstheme="minorHAnsi"/>
          <w:sz w:val="22"/>
          <w:szCs w:val="22"/>
        </w:rPr>
        <w:t xml:space="preserve">MV přejímá tento </w:t>
      </w:r>
      <w:r w:rsidR="00A10A1E" w:rsidRPr="00C7252B">
        <w:rPr>
          <w:rFonts w:asciiTheme="minorHAnsi" w:hAnsiTheme="minorHAnsi" w:cstheme="minorHAnsi"/>
          <w:sz w:val="22"/>
          <w:szCs w:val="22"/>
        </w:rPr>
        <w:t xml:space="preserve">další </w:t>
      </w:r>
      <w:r w:rsidR="00462BD1" w:rsidRPr="00C7252B">
        <w:rPr>
          <w:rFonts w:asciiTheme="minorHAnsi" w:hAnsiTheme="minorHAnsi" w:cstheme="minorHAnsi"/>
          <w:sz w:val="22"/>
          <w:szCs w:val="22"/>
        </w:rPr>
        <w:t>náhradník</w:t>
      </w:r>
      <w:r w:rsidR="000D35CD" w:rsidRPr="00C7252B">
        <w:rPr>
          <w:rFonts w:asciiTheme="minorHAnsi" w:hAnsiTheme="minorHAnsi" w:cstheme="minorHAnsi"/>
          <w:sz w:val="22"/>
          <w:szCs w:val="22"/>
        </w:rPr>
        <w:t xml:space="preserve"> pouze pro dané zasedání MV všechna práva a povinnosti jmenovaných zástupců</w:t>
      </w:r>
      <w:r w:rsidR="005A37E1" w:rsidRPr="00C7252B">
        <w:rPr>
          <w:rFonts w:asciiTheme="minorHAnsi" w:hAnsiTheme="minorHAnsi" w:cstheme="minorHAnsi"/>
          <w:sz w:val="22"/>
          <w:szCs w:val="22"/>
        </w:rPr>
        <w:t xml:space="preserve"> za danou organizaci</w:t>
      </w:r>
      <w:r w:rsidR="001262B1" w:rsidRPr="00C7252B">
        <w:rPr>
          <w:rFonts w:asciiTheme="minorHAnsi" w:hAnsiTheme="minorHAnsi" w:cstheme="minorHAnsi"/>
          <w:sz w:val="22"/>
          <w:szCs w:val="22"/>
        </w:rPr>
        <w:t>, která zajistí jeho přípravu</w:t>
      </w:r>
      <w:r w:rsidR="000D35CD" w:rsidRPr="00C7252B">
        <w:rPr>
          <w:rFonts w:asciiTheme="minorHAnsi" w:hAnsiTheme="minorHAnsi" w:cstheme="minorHAnsi"/>
          <w:sz w:val="22"/>
          <w:szCs w:val="22"/>
        </w:rPr>
        <w:t xml:space="preserve">. </w:t>
      </w:r>
      <w:r w:rsidR="006617BD" w:rsidRPr="00C7252B">
        <w:rPr>
          <w:rFonts w:asciiTheme="minorHAnsi" w:hAnsiTheme="minorHAnsi" w:cstheme="minorHAnsi"/>
          <w:sz w:val="22"/>
          <w:szCs w:val="22"/>
        </w:rPr>
        <w:t xml:space="preserve">O </w:t>
      </w:r>
      <w:r w:rsidR="00B2505F" w:rsidRPr="00C7252B">
        <w:rPr>
          <w:rFonts w:asciiTheme="minorHAnsi" w:hAnsiTheme="minorHAnsi" w:cstheme="minorHAnsi"/>
          <w:sz w:val="22"/>
          <w:szCs w:val="22"/>
        </w:rPr>
        <w:t xml:space="preserve">povolení k </w:t>
      </w:r>
      <w:r w:rsidR="006617BD" w:rsidRPr="00C7252B">
        <w:rPr>
          <w:rFonts w:asciiTheme="minorHAnsi" w:hAnsiTheme="minorHAnsi" w:cstheme="minorHAnsi"/>
          <w:sz w:val="22"/>
          <w:szCs w:val="22"/>
        </w:rPr>
        <w:t xml:space="preserve">účasti </w:t>
      </w:r>
      <w:r w:rsidR="003D4144" w:rsidRPr="00C7252B">
        <w:rPr>
          <w:rFonts w:asciiTheme="minorHAnsi" w:hAnsiTheme="minorHAnsi" w:cstheme="minorHAnsi"/>
          <w:sz w:val="22"/>
          <w:szCs w:val="22"/>
        </w:rPr>
        <w:t xml:space="preserve">tohoto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dalšího </w:t>
      </w:r>
      <w:r w:rsidR="00462BD1" w:rsidRPr="00C7252B">
        <w:rPr>
          <w:rFonts w:asciiTheme="minorHAnsi" w:hAnsiTheme="minorHAnsi" w:cstheme="minorHAnsi"/>
          <w:sz w:val="22"/>
          <w:szCs w:val="22"/>
        </w:rPr>
        <w:t>náhradníka</w:t>
      </w:r>
      <w:r w:rsidR="006617BD" w:rsidRPr="00C7252B">
        <w:rPr>
          <w:rFonts w:asciiTheme="minorHAnsi" w:hAnsiTheme="minorHAnsi" w:cstheme="minorHAnsi"/>
          <w:sz w:val="22"/>
          <w:szCs w:val="22"/>
        </w:rPr>
        <w:t xml:space="preserve"> je </w:t>
      </w:r>
      <w:r w:rsidR="00D71A2B" w:rsidRPr="00C7252B">
        <w:rPr>
          <w:rFonts w:asciiTheme="minorHAnsi" w:hAnsiTheme="minorHAnsi" w:cstheme="minorHAnsi"/>
          <w:sz w:val="22"/>
          <w:szCs w:val="22"/>
        </w:rPr>
        <w:t>informován</w:t>
      </w:r>
      <w:r w:rsidR="00CB1912" w:rsidRPr="00C7252B">
        <w:rPr>
          <w:rFonts w:asciiTheme="minorHAnsi" w:hAnsiTheme="minorHAnsi" w:cstheme="minorHAnsi"/>
          <w:sz w:val="22"/>
          <w:szCs w:val="22"/>
        </w:rPr>
        <w:t xml:space="preserve"> úřadující předseda </w:t>
      </w:r>
      <w:r w:rsidR="002E4591" w:rsidRPr="00C7252B">
        <w:rPr>
          <w:rFonts w:asciiTheme="minorHAnsi" w:hAnsiTheme="minorHAnsi" w:cstheme="minorHAnsi"/>
          <w:sz w:val="22"/>
          <w:szCs w:val="22"/>
        </w:rPr>
        <w:t xml:space="preserve">a </w:t>
      </w:r>
      <w:r w:rsidR="00B205F4" w:rsidRPr="00C7252B">
        <w:rPr>
          <w:rFonts w:asciiTheme="minorHAnsi" w:hAnsiTheme="minorHAnsi" w:cstheme="minorHAnsi"/>
          <w:sz w:val="22"/>
          <w:szCs w:val="22"/>
        </w:rPr>
        <w:t>JS</w:t>
      </w:r>
      <w:r w:rsidR="00DB59F6" w:rsidRPr="00C7252B">
        <w:rPr>
          <w:rFonts w:asciiTheme="minorHAnsi" w:hAnsiTheme="minorHAnsi" w:cstheme="minorHAnsi"/>
          <w:sz w:val="22"/>
          <w:szCs w:val="22"/>
        </w:rPr>
        <w:t xml:space="preserve"> formou zaslání kopie svolení předsedy </w:t>
      </w:r>
      <w:r w:rsidR="00F340DD" w:rsidRPr="00C7252B">
        <w:rPr>
          <w:rFonts w:asciiTheme="minorHAnsi" w:hAnsiTheme="minorHAnsi" w:cstheme="minorHAnsi"/>
          <w:sz w:val="22"/>
          <w:szCs w:val="22"/>
        </w:rPr>
        <w:t xml:space="preserve">národní </w:t>
      </w:r>
      <w:r w:rsidR="005877D1" w:rsidRPr="00C7252B">
        <w:rPr>
          <w:rFonts w:asciiTheme="minorHAnsi" w:hAnsiTheme="minorHAnsi" w:cstheme="minorHAnsi"/>
          <w:sz w:val="22"/>
          <w:szCs w:val="22"/>
        </w:rPr>
        <w:t>delegace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340DD" w:rsidRPr="00C7252B">
        <w:rPr>
          <w:rFonts w:asciiTheme="minorHAnsi" w:hAnsiTheme="minorHAnsi" w:cstheme="minorHAnsi"/>
          <w:sz w:val="22"/>
          <w:szCs w:val="22"/>
        </w:rPr>
        <w:t xml:space="preserve">MV </w:t>
      </w:r>
      <w:r w:rsidR="002E49A7" w:rsidRPr="00C7252B">
        <w:rPr>
          <w:rFonts w:asciiTheme="minorHAnsi" w:hAnsiTheme="minorHAnsi" w:cstheme="minorHAnsi"/>
          <w:sz w:val="22"/>
          <w:szCs w:val="22"/>
        </w:rPr>
        <w:t xml:space="preserve">zpravidla </w:t>
      </w:r>
      <w:r w:rsidR="00CD60F8" w:rsidRPr="00C7252B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296E35" w:rsidRPr="00C7252B">
        <w:rPr>
          <w:rFonts w:asciiTheme="minorHAnsi" w:hAnsiTheme="minorHAnsi" w:cstheme="minorHAnsi"/>
          <w:sz w:val="22"/>
          <w:szCs w:val="22"/>
        </w:rPr>
        <w:t>2 kalendářní</w:t>
      </w:r>
      <w:r w:rsidR="00DB59F6" w:rsidRPr="00C7252B">
        <w:rPr>
          <w:rFonts w:asciiTheme="minorHAnsi" w:hAnsiTheme="minorHAnsi" w:cstheme="minorHAnsi"/>
          <w:sz w:val="22"/>
          <w:szCs w:val="22"/>
        </w:rPr>
        <w:t xml:space="preserve"> dny před zasedáním MV</w:t>
      </w:r>
      <w:r w:rsidR="006617BD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74012A62" w14:textId="71C5D8E4" w:rsidR="00A766F1" w:rsidRPr="00C7252B" w:rsidRDefault="00A766F1" w:rsidP="00BF0925">
      <w:pPr>
        <w:ind w:left="340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Tento </w:t>
      </w:r>
      <w:r w:rsidR="00FC1810" w:rsidRPr="00C7252B">
        <w:rPr>
          <w:rFonts w:asciiTheme="minorHAnsi" w:hAnsiTheme="minorHAnsi" w:cstheme="minorHAnsi"/>
          <w:sz w:val="22"/>
          <w:szCs w:val="22"/>
        </w:rPr>
        <w:t xml:space="preserve">další </w:t>
      </w:r>
      <w:r w:rsidR="00462BD1" w:rsidRPr="00C7252B">
        <w:rPr>
          <w:rFonts w:asciiTheme="minorHAnsi" w:hAnsiTheme="minorHAnsi" w:cstheme="minorHAnsi"/>
          <w:sz w:val="22"/>
          <w:szCs w:val="22"/>
        </w:rPr>
        <w:t>náhradník</w:t>
      </w:r>
      <w:r w:rsidRPr="00C7252B">
        <w:rPr>
          <w:rFonts w:asciiTheme="minorHAnsi" w:hAnsiTheme="minorHAnsi" w:cstheme="minorHAnsi"/>
          <w:sz w:val="22"/>
          <w:szCs w:val="22"/>
        </w:rPr>
        <w:t xml:space="preserve"> před zasedáním </w:t>
      </w:r>
      <w:r w:rsidR="00F25616" w:rsidRPr="00C7252B">
        <w:rPr>
          <w:rFonts w:asciiTheme="minorHAnsi" w:hAnsiTheme="minorHAnsi" w:cstheme="minorHAnsi"/>
          <w:sz w:val="22"/>
          <w:szCs w:val="22"/>
        </w:rPr>
        <w:t xml:space="preserve">MV </w:t>
      </w:r>
      <w:r w:rsidRPr="00C7252B">
        <w:rPr>
          <w:rFonts w:asciiTheme="minorHAnsi" w:hAnsiTheme="minorHAnsi" w:cstheme="minorHAnsi"/>
          <w:sz w:val="22"/>
          <w:szCs w:val="22"/>
        </w:rPr>
        <w:t>podep</w:t>
      </w:r>
      <w:r w:rsidR="003C12A6" w:rsidRPr="00C7252B">
        <w:rPr>
          <w:rFonts w:asciiTheme="minorHAnsi" w:hAnsiTheme="minorHAnsi" w:cstheme="minorHAnsi"/>
          <w:sz w:val="22"/>
          <w:szCs w:val="22"/>
        </w:rPr>
        <w:t>isuje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Prohlášení o nezaujatosti a mlčenlivosti</w:t>
      </w:r>
      <w:r w:rsidR="00324F6B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(viz příloha č. </w:t>
      </w:r>
      <w:r w:rsidR="00FB5565">
        <w:rPr>
          <w:rFonts w:asciiTheme="minorHAnsi" w:hAnsiTheme="minorHAnsi" w:cstheme="minorHAnsi"/>
          <w:sz w:val="22"/>
          <w:szCs w:val="22"/>
        </w:rPr>
        <w:t>3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) </w:t>
      </w:r>
      <w:r w:rsidR="007E7E23" w:rsidRPr="00C7252B">
        <w:rPr>
          <w:rFonts w:asciiTheme="minorHAnsi" w:hAnsiTheme="minorHAnsi" w:cstheme="minorHAnsi"/>
          <w:sz w:val="22"/>
          <w:szCs w:val="22"/>
        </w:rPr>
        <w:t xml:space="preserve">pro toto zasedání </w:t>
      </w:r>
      <w:r w:rsidRPr="00C7252B">
        <w:rPr>
          <w:rFonts w:asciiTheme="minorHAnsi" w:hAnsiTheme="minorHAnsi" w:cstheme="minorHAnsi"/>
          <w:sz w:val="22"/>
          <w:szCs w:val="22"/>
        </w:rPr>
        <w:t>a respektuje Jednací řád MV.</w:t>
      </w:r>
    </w:p>
    <w:p w14:paraId="6BC3DF5F" w14:textId="246DECF3" w:rsidR="00D07AED" w:rsidRPr="00C7252B" w:rsidRDefault="00D07AED" w:rsidP="00A444F9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V souladu s čl. </w:t>
      </w:r>
      <w:r w:rsidR="00324F6B" w:rsidRPr="00C7252B">
        <w:rPr>
          <w:rFonts w:asciiTheme="minorHAnsi" w:hAnsiTheme="minorHAnsi" w:cstheme="minorHAnsi"/>
          <w:sz w:val="22"/>
          <w:szCs w:val="22"/>
        </w:rPr>
        <w:t xml:space="preserve">29 </w:t>
      </w:r>
      <w:r w:rsidR="00F340DD" w:rsidRPr="00C7252B">
        <w:rPr>
          <w:rFonts w:asciiTheme="minorHAnsi" w:hAnsiTheme="minorHAnsi" w:cstheme="minorHAnsi"/>
          <w:sz w:val="22"/>
          <w:szCs w:val="22"/>
        </w:rPr>
        <w:t xml:space="preserve">odst. </w:t>
      </w:r>
      <w:r w:rsidR="00B059D3" w:rsidRPr="00C7252B">
        <w:rPr>
          <w:rFonts w:asciiTheme="minorHAnsi" w:hAnsiTheme="minorHAnsi" w:cstheme="minorHAnsi"/>
          <w:sz w:val="22"/>
          <w:szCs w:val="22"/>
        </w:rPr>
        <w:t>3</w:t>
      </w:r>
      <w:r w:rsidR="00324F6B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675C40" w:rsidRPr="00C7252B">
        <w:rPr>
          <w:rFonts w:asciiTheme="minorHAnsi" w:hAnsiTheme="minorHAnsi" w:cstheme="minorHAnsi"/>
          <w:sz w:val="22"/>
          <w:szCs w:val="22"/>
        </w:rPr>
        <w:t>nařízení Interreg</w:t>
      </w:r>
      <w:r w:rsidR="00B059D3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se práce MV účastní zástupce Evropské komise v poradním postavení.</w:t>
      </w:r>
    </w:p>
    <w:p w14:paraId="545D1D65" w14:textId="3D8D16D5" w:rsidR="00622924" w:rsidRPr="00C7252B" w:rsidRDefault="00555736" w:rsidP="00A444F9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Na </w:t>
      </w:r>
      <w:r w:rsidR="00994A9D" w:rsidRPr="00C7252B">
        <w:rPr>
          <w:rFonts w:asciiTheme="minorHAnsi" w:hAnsiTheme="minorHAnsi" w:cstheme="minorHAnsi"/>
          <w:sz w:val="22"/>
          <w:szCs w:val="22"/>
        </w:rPr>
        <w:t xml:space="preserve">každé </w:t>
      </w:r>
      <w:r w:rsidRPr="00C7252B">
        <w:rPr>
          <w:rFonts w:asciiTheme="minorHAnsi" w:hAnsiTheme="minorHAnsi" w:cstheme="minorHAnsi"/>
          <w:sz w:val="22"/>
          <w:szCs w:val="22"/>
        </w:rPr>
        <w:t xml:space="preserve">zasedání MV </w:t>
      </w:r>
      <w:r w:rsidR="00046009" w:rsidRPr="00C7252B">
        <w:rPr>
          <w:rFonts w:asciiTheme="minorHAnsi" w:hAnsiTheme="minorHAnsi" w:cstheme="minorHAnsi"/>
          <w:sz w:val="22"/>
          <w:szCs w:val="22"/>
        </w:rPr>
        <w:t>m</w:t>
      </w:r>
      <w:r w:rsidR="00994A9D" w:rsidRPr="00C7252B">
        <w:rPr>
          <w:rFonts w:asciiTheme="minorHAnsi" w:hAnsiTheme="minorHAnsi" w:cstheme="minorHAnsi"/>
          <w:sz w:val="22"/>
          <w:szCs w:val="22"/>
        </w:rPr>
        <w:t>ůže úřadující předseda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84310A" w:rsidRPr="00C7252B">
        <w:rPr>
          <w:rFonts w:asciiTheme="minorHAnsi" w:hAnsiTheme="minorHAnsi" w:cstheme="minorHAnsi"/>
          <w:sz w:val="22"/>
          <w:szCs w:val="22"/>
        </w:rPr>
        <w:t>souhlasit s</w:t>
      </w:r>
      <w:r w:rsidR="0051676D" w:rsidRPr="00C7252B">
        <w:rPr>
          <w:rFonts w:asciiTheme="minorHAnsi" w:hAnsiTheme="minorHAnsi" w:cstheme="minorHAnsi"/>
          <w:sz w:val="22"/>
          <w:szCs w:val="22"/>
        </w:rPr>
        <w:t> </w:t>
      </w:r>
      <w:r w:rsidR="00994A9D" w:rsidRPr="00C7252B">
        <w:rPr>
          <w:rFonts w:asciiTheme="minorHAnsi" w:hAnsiTheme="minorHAnsi" w:cstheme="minorHAnsi"/>
          <w:sz w:val="22"/>
          <w:szCs w:val="22"/>
        </w:rPr>
        <w:t>přítomnost</w:t>
      </w:r>
      <w:r w:rsidR="0084310A" w:rsidRPr="00C7252B">
        <w:rPr>
          <w:rFonts w:asciiTheme="minorHAnsi" w:hAnsiTheme="minorHAnsi" w:cstheme="minorHAnsi"/>
          <w:sz w:val="22"/>
          <w:szCs w:val="22"/>
        </w:rPr>
        <w:t>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A2ADF" w:rsidRPr="00C7252B">
        <w:rPr>
          <w:rFonts w:asciiTheme="minorHAnsi" w:hAnsiTheme="minorHAnsi" w:cstheme="minorHAnsi"/>
          <w:sz w:val="22"/>
          <w:szCs w:val="22"/>
        </w:rPr>
        <w:t>expert</w:t>
      </w:r>
      <w:r w:rsidR="00984E9C" w:rsidRPr="00C7252B">
        <w:rPr>
          <w:rFonts w:asciiTheme="minorHAnsi" w:hAnsiTheme="minorHAnsi" w:cstheme="minorHAnsi"/>
          <w:sz w:val="22"/>
          <w:szCs w:val="22"/>
        </w:rPr>
        <w:t>ů</w:t>
      </w:r>
      <w:r w:rsidR="00046009" w:rsidRPr="00C7252B">
        <w:rPr>
          <w:rFonts w:asciiTheme="minorHAnsi" w:hAnsiTheme="minorHAnsi" w:cstheme="minorHAnsi"/>
          <w:sz w:val="22"/>
          <w:szCs w:val="22"/>
        </w:rPr>
        <w:t>.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2849C7" w:rsidRPr="00C7252B">
        <w:rPr>
          <w:rFonts w:asciiTheme="minorHAnsi" w:hAnsiTheme="minorHAnsi" w:cstheme="minorHAnsi"/>
          <w:sz w:val="22"/>
          <w:szCs w:val="22"/>
        </w:rPr>
        <w:t>Návrh</w:t>
      </w:r>
      <w:r w:rsidR="0084310A" w:rsidRPr="00C7252B">
        <w:rPr>
          <w:rFonts w:asciiTheme="minorHAnsi" w:hAnsiTheme="minorHAnsi" w:cstheme="minorHAnsi"/>
          <w:sz w:val="22"/>
          <w:szCs w:val="22"/>
        </w:rPr>
        <w:t xml:space="preserve"> k souhlasu s účastí experta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2849C7" w:rsidRPr="00C7252B">
        <w:rPr>
          <w:rFonts w:asciiTheme="minorHAnsi" w:hAnsiTheme="minorHAnsi" w:cstheme="minorHAnsi"/>
          <w:sz w:val="22"/>
          <w:szCs w:val="22"/>
        </w:rPr>
        <w:t>předklád</w:t>
      </w:r>
      <w:r w:rsidR="0084310A" w:rsidRPr="00C7252B">
        <w:rPr>
          <w:rFonts w:asciiTheme="minorHAnsi" w:hAnsiTheme="minorHAnsi" w:cstheme="minorHAnsi"/>
          <w:sz w:val="22"/>
          <w:szCs w:val="22"/>
        </w:rPr>
        <w:t>á</w:t>
      </w:r>
      <w:r w:rsidR="002849C7" w:rsidRPr="00C7252B">
        <w:rPr>
          <w:rFonts w:asciiTheme="minorHAnsi" w:hAnsiTheme="minorHAnsi" w:cstheme="minorHAnsi"/>
          <w:sz w:val="22"/>
          <w:szCs w:val="22"/>
        </w:rPr>
        <w:t xml:space="preserve"> jmenovan</w:t>
      </w:r>
      <w:r w:rsidR="0084310A" w:rsidRPr="00C7252B">
        <w:rPr>
          <w:rFonts w:asciiTheme="minorHAnsi" w:hAnsiTheme="minorHAnsi" w:cstheme="minorHAnsi"/>
          <w:sz w:val="22"/>
          <w:szCs w:val="22"/>
        </w:rPr>
        <w:t>ý</w:t>
      </w:r>
      <w:r w:rsidR="002849C7" w:rsidRPr="00C7252B">
        <w:rPr>
          <w:rFonts w:asciiTheme="minorHAnsi" w:hAnsiTheme="minorHAnsi" w:cstheme="minorHAnsi"/>
          <w:sz w:val="22"/>
          <w:szCs w:val="22"/>
        </w:rPr>
        <w:t xml:space="preserve"> zástupc</w:t>
      </w:r>
      <w:r w:rsidR="0084310A" w:rsidRPr="00C7252B">
        <w:rPr>
          <w:rFonts w:asciiTheme="minorHAnsi" w:hAnsiTheme="minorHAnsi" w:cstheme="minorHAnsi"/>
          <w:sz w:val="22"/>
          <w:szCs w:val="22"/>
        </w:rPr>
        <w:t>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DF05FF" w:rsidRPr="00C7252B">
        <w:rPr>
          <w:rFonts w:asciiTheme="minorHAnsi" w:hAnsiTheme="minorHAnsi" w:cstheme="minorHAnsi"/>
          <w:sz w:val="22"/>
          <w:szCs w:val="22"/>
        </w:rPr>
        <w:t xml:space="preserve">v </w:t>
      </w:r>
      <w:r w:rsidR="002849C7" w:rsidRPr="00C7252B">
        <w:rPr>
          <w:rFonts w:asciiTheme="minorHAnsi" w:hAnsiTheme="minorHAnsi" w:cstheme="minorHAnsi"/>
          <w:sz w:val="22"/>
          <w:szCs w:val="22"/>
        </w:rPr>
        <w:t xml:space="preserve">MV </w:t>
      </w:r>
      <w:r w:rsidR="00EE4369" w:rsidRPr="00C7252B">
        <w:rPr>
          <w:rFonts w:asciiTheme="minorHAnsi" w:hAnsiTheme="minorHAnsi" w:cstheme="minorHAnsi"/>
          <w:sz w:val="22"/>
          <w:szCs w:val="22"/>
        </w:rPr>
        <w:t xml:space="preserve">do </w:t>
      </w:r>
      <w:r w:rsidR="006B3CEF" w:rsidRPr="00C7252B">
        <w:rPr>
          <w:rFonts w:asciiTheme="minorHAnsi" w:hAnsiTheme="minorHAnsi" w:cstheme="minorHAnsi"/>
          <w:sz w:val="22"/>
          <w:szCs w:val="22"/>
        </w:rPr>
        <w:t xml:space="preserve">9 </w:t>
      </w:r>
      <w:r w:rsidR="002E4591" w:rsidRPr="00C72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EE4369" w:rsidRPr="00C7252B">
        <w:rPr>
          <w:rFonts w:asciiTheme="minorHAnsi" w:hAnsiTheme="minorHAnsi" w:cstheme="minorHAnsi"/>
          <w:sz w:val="22"/>
          <w:szCs w:val="22"/>
        </w:rPr>
        <w:t>dnů před jeho zasedáním</w:t>
      </w:r>
      <w:r w:rsidR="00B40E50" w:rsidRPr="00C7252B">
        <w:rPr>
          <w:rFonts w:asciiTheme="minorHAnsi" w:hAnsiTheme="minorHAnsi" w:cstheme="minorHAnsi"/>
          <w:sz w:val="22"/>
          <w:szCs w:val="22"/>
        </w:rPr>
        <w:t xml:space="preserve"> na </w:t>
      </w:r>
      <w:r w:rsidR="00B205F4" w:rsidRPr="00C7252B">
        <w:rPr>
          <w:rFonts w:asciiTheme="minorHAnsi" w:hAnsiTheme="minorHAnsi" w:cstheme="minorHAnsi"/>
          <w:sz w:val="22"/>
          <w:szCs w:val="22"/>
        </w:rPr>
        <w:t>JS</w:t>
      </w:r>
      <w:r w:rsidR="002849C7" w:rsidRPr="00C7252B">
        <w:rPr>
          <w:rFonts w:asciiTheme="minorHAnsi" w:hAnsiTheme="minorHAnsi" w:cstheme="minorHAnsi"/>
          <w:sz w:val="22"/>
          <w:szCs w:val="22"/>
        </w:rPr>
        <w:t>, který je</w:t>
      </w:r>
      <w:r w:rsidR="00B40E50" w:rsidRPr="00C7252B">
        <w:rPr>
          <w:rFonts w:asciiTheme="minorHAnsi" w:hAnsiTheme="minorHAnsi" w:cstheme="minorHAnsi"/>
          <w:sz w:val="22"/>
          <w:szCs w:val="22"/>
        </w:rPr>
        <w:t>j</w:t>
      </w:r>
      <w:r w:rsidR="002849C7" w:rsidRPr="00C7252B">
        <w:rPr>
          <w:rFonts w:asciiTheme="minorHAnsi" w:hAnsiTheme="minorHAnsi" w:cstheme="minorHAnsi"/>
          <w:sz w:val="22"/>
          <w:szCs w:val="22"/>
        </w:rPr>
        <w:t xml:space="preserve"> se svým doporučením předkládá úřadujícímu předsedovi. </w:t>
      </w:r>
      <w:r w:rsidR="00DB59F6" w:rsidRPr="00C7252B">
        <w:rPr>
          <w:rFonts w:asciiTheme="minorHAnsi" w:hAnsiTheme="minorHAnsi" w:cstheme="minorHAnsi"/>
          <w:sz w:val="22"/>
          <w:szCs w:val="22"/>
        </w:rPr>
        <w:t xml:space="preserve">Úřadující předseda informuje e-mailem </w:t>
      </w:r>
      <w:r w:rsidR="00B205F4" w:rsidRPr="00C7252B">
        <w:rPr>
          <w:rFonts w:asciiTheme="minorHAnsi" w:hAnsiTheme="minorHAnsi" w:cstheme="minorHAnsi"/>
          <w:sz w:val="22"/>
          <w:szCs w:val="22"/>
        </w:rPr>
        <w:t>JS</w:t>
      </w:r>
      <w:r w:rsidR="00DB59F6" w:rsidRPr="00C7252B">
        <w:rPr>
          <w:rFonts w:asciiTheme="minorHAnsi" w:hAnsiTheme="minorHAnsi" w:cstheme="minorHAnsi"/>
          <w:sz w:val="22"/>
          <w:szCs w:val="22"/>
        </w:rPr>
        <w:t xml:space="preserve"> o svém rozhodnutí </w:t>
      </w:r>
      <w:r w:rsidR="00823721" w:rsidRPr="00C7252B">
        <w:rPr>
          <w:rFonts w:asciiTheme="minorHAnsi" w:hAnsiTheme="minorHAnsi" w:cstheme="minorHAnsi"/>
          <w:sz w:val="22"/>
          <w:szCs w:val="22"/>
        </w:rPr>
        <w:t xml:space="preserve">zpravidla </w:t>
      </w:r>
      <w:r w:rsidR="00CD60F8" w:rsidRPr="00C7252B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6B3CEF" w:rsidRPr="00C7252B">
        <w:rPr>
          <w:rFonts w:asciiTheme="minorHAnsi" w:hAnsiTheme="minorHAnsi" w:cstheme="minorHAnsi"/>
          <w:sz w:val="22"/>
          <w:szCs w:val="22"/>
        </w:rPr>
        <w:t xml:space="preserve">7 </w:t>
      </w:r>
      <w:r w:rsidR="002E4591" w:rsidRPr="00C7252B">
        <w:rPr>
          <w:rFonts w:asciiTheme="minorHAnsi" w:hAnsiTheme="minorHAnsi" w:cstheme="minorHAnsi"/>
          <w:sz w:val="22"/>
          <w:szCs w:val="22"/>
        </w:rPr>
        <w:t>kalendářních</w:t>
      </w:r>
      <w:r w:rsidR="00DB59F6" w:rsidRPr="00C7252B">
        <w:rPr>
          <w:rFonts w:asciiTheme="minorHAnsi" w:hAnsiTheme="minorHAnsi" w:cstheme="minorHAnsi"/>
          <w:sz w:val="22"/>
          <w:szCs w:val="22"/>
        </w:rPr>
        <w:t xml:space="preserve"> dn</w:t>
      </w:r>
      <w:r w:rsidR="00DF05FF" w:rsidRPr="00C7252B">
        <w:rPr>
          <w:rFonts w:asciiTheme="minorHAnsi" w:hAnsiTheme="minorHAnsi" w:cstheme="minorHAnsi"/>
          <w:sz w:val="22"/>
          <w:szCs w:val="22"/>
        </w:rPr>
        <w:t>ů</w:t>
      </w:r>
      <w:r w:rsidR="00DB59F6" w:rsidRPr="00C7252B">
        <w:rPr>
          <w:rFonts w:asciiTheme="minorHAnsi" w:hAnsiTheme="minorHAnsi" w:cstheme="minorHAnsi"/>
          <w:sz w:val="22"/>
          <w:szCs w:val="22"/>
        </w:rPr>
        <w:t xml:space="preserve"> před zasedáním MV. </w:t>
      </w:r>
      <w:r w:rsidR="00B205F4" w:rsidRPr="00C7252B">
        <w:rPr>
          <w:rFonts w:asciiTheme="minorHAnsi" w:hAnsiTheme="minorHAnsi" w:cstheme="minorHAnsi"/>
          <w:sz w:val="22"/>
          <w:szCs w:val="22"/>
        </w:rPr>
        <w:t>JS</w:t>
      </w:r>
      <w:r w:rsidR="00DB59F6" w:rsidRPr="00C7252B">
        <w:rPr>
          <w:rFonts w:asciiTheme="minorHAnsi" w:hAnsiTheme="minorHAnsi" w:cstheme="minorHAnsi"/>
          <w:sz w:val="22"/>
          <w:szCs w:val="22"/>
        </w:rPr>
        <w:t xml:space="preserve"> následně informuje </w:t>
      </w:r>
      <w:r w:rsidR="005A3B22" w:rsidRPr="00C7252B">
        <w:rPr>
          <w:rFonts w:asciiTheme="minorHAnsi" w:hAnsiTheme="minorHAnsi" w:cstheme="minorHAnsi"/>
          <w:sz w:val="22"/>
          <w:szCs w:val="22"/>
        </w:rPr>
        <w:t xml:space="preserve">o rozhodnutí úřadujícího předsedy </w:t>
      </w:r>
      <w:r w:rsidR="00DB59F6" w:rsidRPr="00C7252B">
        <w:rPr>
          <w:rFonts w:asciiTheme="minorHAnsi" w:hAnsiTheme="minorHAnsi" w:cstheme="minorHAnsi"/>
          <w:sz w:val="22"/>
          <w:szCs w:val="22"/>
        </w:rPr>
        <w:t xml:space="preserve">e-mailem dotyčného experta nejpozději </w:t>
      </w:r>
      <w:r w:rsidR="006B3CEF" w:rsidRPr="00C7252B">
        <w:rPr>
          <w:rFonts w:asciiTheme="minorHAnsi" w:hAnsiTheme="minorHAnsi" w:cstheme="minorHAnsi"/>
          <w:sz w:val="22"/>
          <w:szCs w:val="22"/>
        </w:rPr>
        <w:t xml:space="preserve">6 </w:t>
      </w:r>
      <w:r w:rsidR="002E4591" w:rsidRPr="00C7252B">
        <w:rPr>
          <w:rFonts w:asciiTheme="minorHAnsi" w:hAnsiTheme="minorHAnsi" w:cstheme="minorHAnsi"/>
          <w:sz w:val="22"/>
          <w:szCs w:val="22"/>
        </w:rPr>
        <w:t>kalendářní</w:t>
      </w:r>
      <w:r w:rsidR="006B3CEF" w:rsidRPr="00C7252B">
        <w:rPr>
          <w:rFonts w:asciiTheme="minorHAnsi" w:hAnsiTheme="minorHAnsi" w:cstheme="minorHAnsi"/>
          <w:sz w:val="22"/>
          <w:szCs w:val="22"/>
        </w:rPr>
        <w:t>ch</w:t>
      </w:r>
      <w:r w:rsidR="002E4591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6B3CEF" w:rsidRPr="00C7252B">
        <w:rPr>
          <w:rFonts w:asciiTheme="minorHAnsi" w:hAnsiTheme="minorHAnsi" w:cstheme="minorHAnsi"/>
          <w:sz w:val="22"/>
          <w:szCs w:val="22"/>
        </w:rPr>
        <w:t xml:space="preserve">dnů </w:t>
      </w:r>
      <w:r w:rsidR="00DB59F6" w:rsidRPr="00C7252B">
        <w:rPr>
          <w:rFonts w:asciiTheme="minorHAnsi" w:hAnsiTheme="minorHAnsi" w:cstheme="minorHAnsi"/>
          <w:sz w:val="22"/>
          <w:szCs w:val="22"/>
        </w:rPr>
        <w:t xml:space="preserve">před zasedáním MV. </w:t>
      </w:r>
    </w:p>
    <w:p w14:paraId="133D9C76" w14:textId="4E1EA068" w:rsidR="00473749" w:rsidRPr="00C7252B" w:rsidRDefault="001042AA" w:rsidP="00BF0925">
      <w:pPr>
        <w:ind w:left="340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K</w:t>
      </w:r>
      <w:r w:rsidR="00675EB9" w:rsidRPr="00C7252B">
        <w:rPr>
          <w:rFonts w:asciiTheme="minorHAnsi" w:hAnsiTheme="minorHAnsi" w:cstheme="minorHAnsi"/>
          <w:sz w:val="22"/>
          <w:szCs w:val="22"/>
        </w:rPr>
        <w:t xml:space="preserve">aždý </w:t>
      </w:r>
      <w:r w:rsidR="0093176D" w:rsidRPr="00C7252B">
        <w:rPr>
          <w:rFonts w:asciiTheme="minorHAnsi" w:hAnsiTheme="minorHAnsi" w:cstheme="minorHAnsi"/>
          <w:sz w:val="22"/>
          <w:szCs w:val="22"/>
        </w:rPr>
        <w:t xml:space="preserve">takovýto </w:t>
      </w:r>
      <w:r w:rsidR="00B4035C" w:rsidRPr="00C7252B">
        <w:rPr>
          <w:rFonts w:asciiTheme="minorHAnsi" w:hAnsiTheme="minorHAnsi" w:cstheme="minorHAnsi"/>
          <w:sz w:val="22"/>
          <w:szCs w:val="22"/>
        </w:rPr>
        <w:t xml:space="preserve">odsouhlasený </w:t>
      </w:r>
      <w:r w:rsidR="005A2ADF" w:rsidRPr="00C7252B">
        <w:rPr>
          <w:rFonts w:asciiTheme="minorHAnsi" w:hAnsiTheme="minorHAnsi" w:cstheme="minorHAnsi"/>
          <w:sz w:val="22"/>
          <w:szCs w:val="22"/>
        </w:rPr>
        <w:t>expert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71931" w:rsidRPr="00C7252B">
        <w:rPr>
          <w:rFonts w:asciiTheme="minorHAnsi" w:hAnsiTheme="minorHAnsi" w:cstheme="minorHAnsi"/>
          <w:sz w:val="22"/>
          <w:szCs w:val="22"/>
        </w:rPr>
        <w:t xml:space="preserve">ad hoc </w:t>
      </w:r>
      <w:r w:rsidRPr="00C7252B">
        <w:rPr>
          <w:rFonts w:asciiTheme="minorHAnsi" w:hAnsiTheme="minorHAnsi" w:cstheme="minorHAnsi"/>
          <w:sz w:val="22"/>
          <w:szCs w:val="22"/>
        </w:rPr>
        <w:t xml:space="preserve">před </w:t>
      </w:r>
      <w:r w:rsidR="00A766F1" w:rsidRPr="00C7252B">
        <w:rPr>
          <w:rFonts w:asciiTheme="minorHAnsi" w:hAnsiTheme="minorHAnsi" w:cstheme="minorHAnsi"/>
          <w:sz w:val="22"/>
          <w:szCs w:val="22"/>
        </w:rPr>
        <w:t>zasedáním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25616" w:rsidRPr="00C7252B">
        <w:rPr>
          <w:rFonts w:asciiTheme="minorHAnsi" w:hAnsiTheme="minorHAnsi" w:cstheme="minorHAnsi"/>
          <w:sz w:val="22"/>
          <w:szCs w:val="22"/>
        </w:rPr>
        <w:t xml:space="preserve">MV </w:t>
      </w:r>
      <w:r w:rsidR="00675EB9" w:rsidRPr="00C7252B">
        <w:rPr>
          <w:rFonts w:asciiTheme="minorHAnsi" w:hAnsiTheme="minorHAnsi" w:cstheme="minorHAnsi"/>
          <w:sz w:val="22"/>
          <w:szCs w:val="22"/>
        </w:rPr>
        <w:t>podep</w:t>
      </w:r>
      <w:r w:rsidRPr="00C7252B">
        <w:rPr>
          <w:rFonts w:asciiTheme="minorHAnsi" w:hAnsiTheme="minorHAnsi" w:cstheme="minorHAnsi"/>
          <w:sz w:val="22"/>
          <w:szCs w:val="22"/>
        </w:rPr>
        <w:t>íš</w:t>
      </w:r>
      <w:r w:rsidR="00675EB9" w:rsidRPr="00C7252B">
        <w:rPr>
          <w:rFonts w:asciiTheme="minorHAnsi" w:hAnsiTheme="minorHAnsi" w:cstheme="minorHAnsi"/>
          <w:sz w:val="22"/>
          <w:szCs w:val="22"/>
        </w:rPr>
        <w:t xml:space="preserve">e </w:t>
      </w:r>
      <w:r w:rsidR="00FC5CD7" w:rsidRPr="00C7252B">
        <w:rPr>
          <w:rFonts w:asciiTheme="minorHAnsi" w:hAnsiTheme="minorHAnsi" w:cstheme="minorHAnsi"/>
          <w:sz w:val="22"/>
          <w:szCs w:val="22"/>
        </w:rPr>
        <w:t xml:space="preserve">příslušné </w:t>
      </w:r>
      <w:r w:rsidR="00675EB9" w:rsidRPr="00C7252B">
        <w:rPr>
          <w:rFonts w:asciiTheme="minorHAnsi" w:hAnsiTheme="minorHAnsi" w:cstheme="minorHAnsi"/>
          <w:sz w:val="22"/>
          <w:szCs w:val="22"/>
        </w:rPr>
        <w:t>Prohlášení o ne</w:t>
      </w:r>
      <w:r w:rsidR="00576BFA" w:rsidRPr="00C7252B">
        <w:rPr>
          <w:rFonts w:asciiTheme="minorHAnsi" w:hAnsiTheme="minorHAnsi" w:cstheme="minorHAnsi"/>
          <w:sz w:val="22"/>
          <w:szCs w:val="22"/>
        </w:rPr>
        <w:t>zaujatosti a mlčenlivosti</w:t>
      </w:r>
      <w:r w:rsidR="0001378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9A29DC" w:rsidRPr="00C7252B">
        <w:rPr>
          <w:rFonts w:asciiTheme="minorHAnsi" w:hAnsiTheme="minorHAnsi" w:cstheme="minorHAnsi"/>
          <w:sz w:val="22"/>
          <w:szCs w:val="22"/>
        </w:rPr>
        <w:t xml:space="preserve">pro experty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(viz příloha č. </w:t>
      </w:r>
      <w:r w:rsidR="00A577BC">
        <w:rPr>
          <w:rFonts w:asciiTheme="minorHAnsi" w:hAnsiTheme="minorHAnsi" w:cstheme="minorHAnsi"/>
          <w:sz w:val="22"/>
          <w:szCs w:val="22"/>
        </w:rPr>
        <w:t>4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) </w:t>
      </w:r>
      <w:r w:rsidR="00A766F1" w:rsidRPr="00C7252B">
        <w:rPr>
          <w:rFonts w:asciiTheme="minorHAnsi" w:hAnsiTheme="minorHAnsi" w:cstheme="minorHAnsi"/>
          <w:sz w:val="22"/>
          <w:szCs w:val="22"/>
        </w:rPr>
        <w:t xml:space="preserve">a </w:t>
      </w:r>
      <w:r w:rsidR="00675EB9" w:rsidRPr="00C7252B">
        <w:rPr>
          <w:rFonts w:asciiTheme="minorHAnsi" w:hAnsiTheme="minorHAnsi" w:cstheme="minorHAnsi"/>
          <w:sz w:val="22"/>
          <w:szCs w:val="22"/>
        </w:rPr>
        <w:t xml:space="preserve">respektuje </w:t>
      </w:r>
      <w:r w:rsidRPr="00C7252B">
        <w:rPr>
          <w:rFonts w:asciiTheme="minorHAnsi" w:hAnsiTheme="minorHAnsi" w:cstheme="minorHAnsi"/>
          <w:sz w:val="22"/>
          <w:szCs w:val="22"/>
        </w:rPr>
        <w:t>J</w:t>
      </w:r>
      <w:r w:rsidR="00675EB9" w:rsidRPr="00C7252B">
        <w:rPr>
          <w:rFonts w:asciiTheme="minorHAnsi" w:hAnsiTheme="minorHAnsi" w:cstheme="minorHAnsi"/>
          <w:sz w:val="22"/>
          <w:szCs w:val="22"/>
        </w:rPr>
        <w:t>ednací řád M</w:t>
      </w:r>
      <w:r w:rsidR="00971649" w:rsidRPr="00C7252B">
        <w:rPr>
          <w:rFonts w:asciiTheme="minorHAnsi" w:hAnsiTheme="minorHAnsi" w:cstheme="minorHAnsi"/>
          <w:sz w:val="22"/>
          <w:szCs w:val="22"/>
        </w:rPr>
        <w:t>V</w:t>
      </w:r>
      <w:r w:rsidR="00675EB9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3DA81C81" w14:textId="0ED7196E" w:rsidR="009B54C3" w:rsidRPr="00C7252B" w:rsidRDefault="009B54C3" w:rsidP="00A444F9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V souladu s</w:t>
      </w:r>
      <w:r w:rsidR="00C9220B" w:rsidRPr="00C7252B">
        <w:rPr>
          <w:rFonts w:asciiTheme="minorHAnsi" w:hAnsiTheme="minorHAnsi" w:cstheme="minorHAnsi"/>
          <w:sz w:val="22"/>
          <w:szCs w:val="22"/>
        </w:rPr>
        <w:t> </w:t>
      </w:r>
      <w:r w:rsidR="009A29DC" w:rsidRPr="00C7252B">
        <w:rPr>
          <w:rFonts w:asciiTheme="minorHAnsi" w:hAnsiTheme="minorHAnsi" w:cstheme="minorHAnsi"/>
          <w:sz w:val="22"/>
          <w:szCs w:val="22"/>
        </w:rPr>
        <w:t>č</w:t>
      </w:r>
      <w:r w:rsidR="00C9220B" w:rsidRPr="00C7252B">
        <w:rPr>
          <w:rFonts w:asciiTheme="minorHAnsi" w:hAnsiTheme="minorHAnsi" w:cstheme="minorHAnsi"/>
          <w:sz w:val="22"/>
          <w:szCs w:val="22"/>
        </w:rPr>
        <w:t>l.</w:t>
      </w:r>
      <w:r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9A29DC" w:rsidRPr="00C7252B">
        <w:rPr>
          <w:rFonts w:asciiTheme="minorHAnsi" w:hAnsiTheme="minorHAnsi" w:cstheme="minorHAnsi"/>
          <w:sz w:val="22"/>
          <w:szCs w:val="22"/>
        </w:rPr>
        <w:t xml:space="preserve">28 </w:t>
      </w:r>
      <w:r w:rsidR="00675C40" w:rsidRPr="00C7252B">
        <w:rPr>
          <w:rFonts w:asciiTheme="minorHAnsi" w:hAnsiTheme="minorHAnsi" w:cstheme="minorHAnsi"/>
          <w:sz w:val="22"/>
          <w:szCs w:val="22"/>
        </w:rPr>
        <w:t xml:space="preserve">nařízení Interreg </w:t>
      </w:r>
      <w:r w:rsidRPr="00C7252B">
        <w:rPr>
          <w:rFonts w:asciiTheme="minorHAnsi" w:hAnsiTheme="minorHAnsi" w:cstheme="minorHAnsi"/>
          <w:sz w:val="22"/>
          <w:szCs w:val="22"/>
        </w:rPr>
        <w:t xml:space="preserve">jednají </w:t>
      </w:r>
      <w:r w:rsidR="003F553B" w:rsidRPr="00C7252B">
        <w:rPr>
          <w:rFonts w:asciiTheme="minorHAnsi" w:hAnsiTheme="minorHAnsi" w:cstheme="minorHAnsi"/>
          <w:sz w:val="22"/>
          <w:szCs w:val="22"/>
        </w:rPr>
        <w:t>účastníci zasedání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MV</w:t>
      </w:r>
      <w:r w:rsidR="00B7347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na základě Jednacího řádu</w:t>
      </w:r>
      <w:r w:rsidR="0002542E" w:rsidRPr="00C7252B">
        <w:rPr>
          <w:rFonts w:asciiTheme="minorHAnsi" w:hAnsiTheme="minorHAnsi" w:cstheme="minorHAnsi"/>
          <w:sz w:val="22"/>
          <w:szCs w:val="22"/>
        </w:rPr>
        <w:t xml:space="preserve">. Jednací řád </w:t>
      </w:r>
      <w:r w:rsidR="009A29DC" w:rsidRPr="00C7252B">
        <w:rPr>
          <w:rFonts w:asciiTheme="minorHAnsi" w:hAnsiTheme="minorHAnsi" w:cstheme="minorHAnsi"/>
          <w:sz w:val="22"/>
          <w:szCs w:val="22"/>
        </w:rPr>
        <w:t xml:space="preserve">bude zveřejněn na </w:t>
      </w:r>
      <w:r w:rsidR="00C9220B" w:rsidRPr="00C7252B">
        <w:rPr>
          <w:rFonts w:asciiTheme="minorHAnsi" w:hAnsiTheme="minorHAnsi" w:cstheme="minorHAnsi"/>
          <w:sz w:val="22"/>
          <w:szCs w:val="22"/>
        </w:rPr>
        <w:t xml:space="preserve">webových </w:t>
      </w:r>
      <w:r w:rsidR="002C356E" w:rsidRPr="00C7252B">
        <w:rPr>
          <w:rFonts w:asciiTheme="minorHAnsi" w:hAnsiTheme="minorHAnsi" w:cstheme="minorHAnsi"/>
          <w:sz w:val="22"/>
          <w:szCs w:val="22"/>
        </w:rPr>
        <w:t>stránkách</w:t>
      </w:r>
      <w:r w:rsidR="009A29DC" w:rsidRPr="00C7252B">
        <w:rPr>
          <w:rFonts w:asciiTheme="minorHAnsi" w:hAnsiTheme="minorHAnsi" w:cstheme="minorHAnsi"/>
          <w:sz w:val="22"/>
          <w:szCs w:val="22"/>
        </w:rPr>
        <w:t xml:space="preserve"> programu</w:t>
      </w:r>
      <w:r w:rsidRPr="00C72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84D26B" w14:textId="686E6B5E" w:rsidR="00C9220B" w:rsidRDefault="00C9220B" w:rsidP="00C9220B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V souladu s čl. 29 nařízení </w:t>
      </w:r>
      <w:r w:rsidR="00675C40" w:rsidRPr="00C7252B">
        <w:rPr>
          <w:rFonts w:asciiTheme="minorHAnsi" w:hAnsiTheme="minorHAnsi" w:cstheme="minorHAnsi"/>
          <w:sz w:val="22"/>
          <w:szCs w:val="22"/>
        </w:rPr>
        <w:t>Interreg</w:t>
      </w:r>
      <w:r w:rsidRPr="00C7252B">
        <w:rPr>
          <w:rFonts w:asciiTheme="minorHAnsi" w:hAnsiTheme="minorHAnsi" w:cstheme="minorHAnsi"/>
          <w:sz w:val="22"/>
          <w:szCs w:val="22"/>
        </w:rPr>
        <w:t xml:space="preserve"> bude seznam členů MV zveřejněn na webových stránkách programu.</w:t>
      </w:r>
    </w:p>
    <w:p w14:paraId="6F19EAA2" w14:textId="504B41DC" w:rsidR="007528F4" w:rsidRDefault="007528F4" w:rsidP="007528F4">
      <w:pPr>
        <w:pStyle w:val="normlnslovn"/>
        <w:numPr>
          <w:ilvl w:val="0"/>
          <w:numId w:val="0"/>
        </w:numPr>
        <w:ind w:left="340" w:hanging="340"/>
        <w:rPr>
          <w:rFonts w:asciiTheme="minorHAnsi" w:hAnsiTheme="minorHAnsi" w:cstheme="minorHAnsi"/>
          <w:sz w:val="22"/>
          <w:szCs w:val="22"/>
        </w:rPr>
      </w:pPr>
    </w:p>
    <w:p w14:paraId="5D56B46C" w14:textId="77777777" w:rsidR="009F2C63" w:rsidRDefault="009F2C63" w:rsidP="009F2C63">
      <w:pPr>
        <w:pStyle w:val="nadpislnek"/>
        <w:ind w:left="3540" w:firstLine="708"/>
        <w:jc w:val="both"/>
        <w:outlineLvl w:val="0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755A5F32" w14:textId="43D8558C" w:rsidR="009D3EFD" w:rsidRPr="005F2BC8" w:rsidRDefault="009D3EFD" w:rsidP="009F2C63">
      <w:pPr>
        <w:pStyle w:val="nadpislnek"/>
        <w:ind w:left="3540" w:firstLine="708"/>
        <w:jc w:val="both"/>
        <w:outlineLvl w:val="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lastRenderedPageBreak/>
        <w:t>Článek 3</w:t>
      </w:r>
    </w:p>
    <w:p w14:paraId="2702F54E" w14:textId="77777777" w:rsidR="009D3EFD" w:rsidRPr="005F2BC8" w:rsidRDefault="009D3EFD" w:rsidP="00106607">
      <w:pPr>
        <w:pStyle w:val="nadpisnzevlnku"/>
        <w:spacing w:after="24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Předsednictví</w:t>
      </w:r>
    </w:p>
    <w:p w14:paraId="378979CB" w14:textId="6850BF99" w:rsidR="009D3EFD" w:rsidRPr="00C7252B" w:rsidRDefault="00622924" w:rsidP="005F2BC8">
      <w:pPr>
        <w:pStyle w:val="normlnslovn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MV</w:t>
      </w:r>
      <w:r w:rsidR="00E01A80" w:rsidRPr="00C7252B">
        <w:rPr>
          <w:rFonts w:asciiTheme="minorHAnsi" w:hAnsiTheme="minorHAnsi" w:cstheme="minorHAnsi"/>
          <w:sz w:val="22"/>
          <w:szCs w:val="22"/>
        </w:rPr>
        <w:t xml:space="preserve"> předsedá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zástupce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členského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státu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účastnícího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se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2C356E" w:rsidRPr="00C7252B">
        <w:rPr>
          <w:rFonts w:asciiTheme="minorHAnsi" w:hAnsiTheme="minorHAnsi" w:cstheme="minorHAnsi"/>
          <w:sz w:val="22"/>
          <w:szCs w:val="22"/>
        </w:rPr>
        <w:t>p</w:t>
      </w:r>
      <w:r w:rsidRPr="00C7252B">
        <w:rPr>
          <w:rFonts w:asciiTheme="minorHAnsi" w:hAnsiTheme="minorHAnsi" w:cstheme="minorHAnsi"/>
          <w:sz w:val="22"/>
          <w:szCs w:val="22"/>
        </w:rPr>
        <w:t>rogramu.</w:t>
      </w:r>
    </w:p>
    <w:p w14:paraId="30122D06" w14:textId="18A8064A" w:rsidR="009D3EFD" w:rsidRPr="00C7252B" w:rsidRDefault="0085643D" w:rsidP="005F2BC8">
      <w:pPr>
        <w:pStyle w:val="normlnslovn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Každá národní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delegace </w:t>
      </w:r>
      <w:r w:rsidRPr="00C7252B">
        <w:rPr>
          <w:rFonts w:asciiTheme="minorHAnsi" w:hAnsiTheme="minorHAnsi" w:cstheme="minorHAnsi"/>
          <w:sz w:val="22"/>
          <w:szCs w:val="22"/>
        </w:rPr>
        <w:t>MV má svého předsedu.</w:t>
      </w:r>
      <w:r w:rsidR="0001378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1632C6" w:rsidRPr="00C7252B">
        <w:rPr>
          <w:rFonts w:asciiTheme="minorHAnsi" w:hAnsiTheme="minorHAnsi" w:cstheme="minorHAnsi"/>
          <w:sz w:val="22"/>
          <w:szCs w:val="22"/>
        </w:rPr>
        <w:t>Předsedu české národní delegace</w:t>
      </w:r>
      <w:r w:rsidR="00675C40" w:rsidRPr="00C7252B">
        <w:rPr>
          <w:rFonts w:asciiTheme="minorHAnsi" w:hAnsiTheme="minorHAnsi" w:cstheme="minorHAnsi"/>
          <w:sz w:val="22"/>
          <w:szCs w:val="22"/>
        </w:rPr>
        <w:t>, kterým je zástupce ŘO,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9D3EFD" w:rsidRPr="00C7252B">
        <w:rPr>
          <w:rFonts w:asciiTheme="minorHAnsi" w:hAnsiTheme="minorHAnsi" w:cstheme="minorHAnsi"/>
          <w:sz w:val="22"/>
          <w:szCs w:val="22"/>
        </w:rPr>
        <w:t>jmenuje ministr</w:t>
      </w:r>
      <w:r w:rsidR="00E01A80" w:rsidRPr="00C7252B">
        <w:rPr>
          <w:rFonts w:asciiTheme="minorHAnsi" w:hAnsiTheme="minorHAnsi" w:cstheme="minorHAnsi"/>
          <w:sz w:val="22"/>
          <w:szCs w:val="22"/>
        </w:rPr>
        <w:t>/ministryně</w:t>
      </w:r>
      <w:r w:rsidR="009D3EFD" w:rsidRPr="00C7252B">
        <w:rPr>
          <w:rFonts w:asciiTheme="minorHAnsi" w:hAnsiTheme="minorHAnsi" w:cstheme="minorHAnsi"/>
          <w:sz w:val="22"/>
          <w:szCs w:val="22"/>
        </w:rPr>
        <w:t xml:space="preserve"> pro místní rozvoj</w:t>
      </w:r>
      <w:r w:rsidR="001632C6" w:rsidRPr="00C7252B">
        <w:rPr>
          <w:rFonts w:asciiTheme="minorHAnsi" w:hAnsiTheme="minorHAnsi" w:cstheme="minorHAnsi"/>
          <w:sz w:val="22"/>
          <w:szCs w:val="22"/>
        </w:rPr>
        <w:t xml:space="preserve"> ČR</w:t>
      </w:r>
      <w:r w:rsidR="009D3EFD" w:rsidRPr="00C7252B">
        <w:rPr>
          <w:rFonts w:asciiTheme="minorHAnsi" w:hAnsiTheme="minorHAnsi" w:cstheme="minorHAnsi"/>
          <w:sz w:val="22"/>
          <w:szCs w:val="22"/>
        </w:rPr>
        <w:t xml:space="preserve">, </w:t>
      </w:r>
      <w:r w:rsidR="001632C6" w:rsidRPr="00C7252B">
        <w:rPr>
          <w:rFonts w:asciiTheme="minorHAnsi" w:hAnsiTheme="minorHAnsi" w:cstheme="minorHAnsi"/>
          <w:sz w:val="22"/>
          <w:szCs w:val="22"/>
        </w:rPr>
        <w:t xml:space="preserve">předsedu </w:t>
      </w:r>
      <w:r w:rsidR="009D3EFD" w:rsidRPr="00C7252B">
        <w:rPr>
          <w:rFonts w:asciiTheme="minorHAnsi" w:hAnsiTheme="minorHAnsi" w:cstheme="minorHAnsi"/>
          <w:sz w:val="22"/>
          <w:szCs w:val="22"/>
        </w:rPr>
        <w:t>polské</w:t>
      </w:r>
      <w:r w:rsidR="001632C6" w:rsidRPr="00C7252B">
        <w:rPr>
          <w:rFonts w:asciiTheme="minorHAnsi" w:hAnsiTheme="minorHAnsi" w:cstheme="minorHAnsi"/>
          <w:sz w:val="22"/>
          <w:szCs w:val="22"/>
        </w:rPr>
        <w:t xml:space="preserve"> národní delegace</w:t>
      </w:r>
      <w:r w:rsidR="00675C40" w:rsidRPr="00C7252B">
        <w:rPr>
          <w:rFonts w:asciiTheme="minorHAnsi" w:hAnsiTheme="minorHAnsi" w:cstheme="minorHAnsi"/>
          <w:sz w:val="22"/>
          <w:szCs w:val="22"/>
        </w:rPr>
        <w:t>, kterým je zástupce NO,</w:t>
      </w:r>
      <w:r w:rsidR="001632C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B44313">
        <w:rPr>
          <w:rFonts w:asciiTheme="minorHAnsi" w:hAnsiTheme="minorHAnsi" w:cstheme="minorHAnsi"/>
          <w:sz w:val="22"/>
          <w:szCs w:val="22"/>
        </w:rPr>
        <w:t>urču</w:t>
      </w:r>
      <w:r w:rsidR="009D3EFD" w:rsidRPr="00C7252B">
        <w:rPr>
          <w:rFonts w:asciiTheme="minorHAnsi" w:hAnsiTheme="minorHAnsi" w:cstheme="minorHAnsi"/>
          <w:sz w:val="22"/>
          <w:szCs w:val="22"/>
        </w:rPr>
        <w:t>je ministr</w:t>
      </w:r>
      <w:r w:rsidR="00E01A80" w:rsidRPr="00C7252B">
        <w:rPr>
          <w:rFonts w:asciiTheme="minorHAnsi" w:hAnsiTheme="minorHAnsi" w:cstheme="minorHAnsi"/>
          <w:sz w:val="22"/>
          <w:szCs w:val="22"/>
        </w:rPr>
        <w:t>/ministryně</w:t>
      </w:r>
      <w:r w:rsidR="00B608FB" w:rsidRPr="00C7252B">
        <w:rPr>
          <w:rFonts w:asciiTheme="minorHAnsi" w:hAnsiTheme="minorHAnsi" w:cstheme="minorHAnsi"/>
          <w:sz w:val="22"/>
          <w:szCs w:val="22"/>
        </w:rPr>
        <w:t>, do jehož/jejíž kompetence spadá agenda regionálního rozvoje</w:t>
      </w:r>
      <w:r w:rsidR="009D3EFD" w:rsidRPr="00C7252B">
        <w:rPr>
          <w:rFonts w:asciiTheme="minorHAnsi" w:hAnsiTheme="minorHAnsi" w:cstheme="minorHAnsi"/>
          <w:sz w:val="22"/>
          <w:szCs w:val="22"/>
        </w:rPr>
        <w:t>.</w:t>
      </w:r>
      <w:r w:rsidR="00B608FB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9D3EFD" w:rsidRPr="00C725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561592" w14:textId="77777777" w:rsidR="006E384E" w:rsidRPr="00C7252B" w:rsidRDefault="0085643D" w:rsidP="005F2BC8">
      <w:pPr>
        <w:pStyle w:val="normlnslovn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Úřadujícím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předsedou MV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bude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 xml:space="preserve">vždy </w:t>
      </w:r>
      <w:r w:rsidR="00E01A80" w:rsidRPr="00C7252B">
        <w:rPr>
          <w:rFonts w:asciiTheme="minorHAnsi" w:hAnsiTheme="minorHAnsi" w:cstheme="minorHAnsi"/>
          <w:sz w:val="22"/>
          <w:szCs w:val="22"/>
        </w:rPr>
        <w:t>jeden z předsedů národních delegací.</w:t>
      </w:r>
    </w:p>
    <w:p w14:paraId="35866C70" w14:textId="365B0C5A" w:rsidR="009D3EFD" w:rsidRPr="00C7252B" w:rsidRDefault="00D32F1E" w:rsidP="005F2BC8">
      <w:pPr>
        <w:pStyle w:val="normlnslovn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ŘO a NO se střídají v plnění funkce </w:t>
      </w:r>
      <w:r w:rsidR="004A0FB2" w:rsidRPr="00C7252B">
        <w:rPr>
          <w:rFonts w:asciiTheme="minorHAnsi" w:hAnsiTheme="minorHAnsi" w:cstheme="minorHAnsi"/>
          <w:sz w:val="22"/>
          <w:szCs w:val="22"/>
        </w:rPr>
        <w:t xml:space="preserve">úřadujícího </w:t>
      </w:r>
      <w:r w:rsidRPr="00C7252B">
        <w:rPr>
          <w:rFonts w:asciiTheme="minorHAnsi" w:hAnsiTheme="minorHAnsi" w:cstheme="minorHAnsi"/>
          <w:sz w:val="22"/>
          <w:szCs w:val="22"/>
        </w:rPr>
        <w:t xml:space="preserve">předsedy MV – pokud se zasedání MV koná na české straně, předsedá mu ŘO, pokud na polské straně, předsedá mu NO. </w:t>
      </w:r>
      <w:r w:rsidR="00681317" w:rsidRPr="00C7252B">
        <w:rPr>
          <w:rFonts w:asciiTheme="minorHAnsi" w:hAnsiTheme="minorHAnsi" w:cstheme="minorHAnsi"/>
          <w:sz w:val="22"/>
          <w:szCs w:val="22"/>
        </w:rPr>
        <w:t xml:space="preserve">Úřadující předseda plní svoji funkci do </w:t>
      </w:r>
      <w:r w:rsidR="009D3EFD" w:rsidRPr="00C7252B">
        <w:rPr>
          <w:rFonts w:asciiTheme="minorHAnsi" w:hAnsiTheme="minorHAnsi" w:cstheme="minorHAnsi"/>
          <w:sz w:val="22"/>
          <w:szCs w:val="22"/>
        </w:rPr>
        <w:t>dne</w:t>
      </w:r>
      <w:r w:rsidR="0001002E" w:rsidRPr="00C7252B">
        <w:rPr>
          <w:rFonts w:asciiTheme="minorHAnsi" w:hAnsiTheme="minorHAnsi" w:cstheme="minorHAnsi"/>
          <w:sz w:val="22"/>
          <w:szCs w:val="22"/>
        </w:rPr>
        <w:t>,</w:t>
      </w:r>
      <w:r w:rsidR="0001378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1002E" w:rsidRPr="00C7252B">
        <w:rPr>
          <w:rFonts w:asciiTheme="minorHAnsi" w:hAnsiTheme="minorHAnsi" w:cstheme="minorHAnsi"/>
          <w:sz w:val="22"/>
          <w:szCs w:val="22"/>
        </w:rPr>
        <w:t xml:space="preserve">kdy </w:t>
      </w:r>
      <w:r w:rsidR="00B205F4" w:rsidRPr="00C7252B">
        <w:rPr>
          <w:rFonts w:asciiTheme="minorHAnsi" w:hAnsiTheme="minorHAnsi" w:cstheme="minorHAnsi"/>
          <w:sz w:val="22"/>
          <w:szCs w:val="22"/>
        </w:rPr>
        <w:t>JS</w:t>
      </w:r>
      <w:r w:rsidR="0001378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D6B94" w:rsidRPr="00C7252B">
        <w:rPr>
          <w:rFonts w:asciiTheme="minorHAnsi" w:hAnsiTheme="minorHAnsi" w:cstheme="minorHAnsi"/>
          <w:sz w:val="22"/>
          <w:szCs w:val="22"/>
        </w:rPr>
        <w:t>(dle čl</w:t>
      </w:r>
      <w:r w:rsidR="007C097A" w:rsidRPr="00C7252B">
        <w:rPr>
          <w:rFonts w:asciiTheme="minorHAnsi" w:hAnsiTheme="minorHAnsi" w:cstheme="minorHAnsi"/>
          <w:sz w:val="22"/>
          <w:szCs w:val="22"/>
        </w:rPr>
        <w:t>.</w:t>
      </w:r>
      <w:r w:rsidR="000D6B94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77A4A" w:rsidRPr="00C7252B">
        <w:rPr>
          <w:rFonts w:asciiTheme="minorHAnsi" w:hAnsiTheme="minorHAnsi" w:cstheme="minorHAnsi"/>
          <w:sz w:val="22"/>
          <w:szCs w:val="22"/>
        </w:rPr>
        <w:t xml:space="preserve">6 </w:t>
      </w:r>
      <w:r w:rsidR="000D6B94" w:rsidRPr="00C7252B">
        <w:rPr>
          <w:rFonts w:asciiTheme="minorHAnsi" w:hAnsiTheme="minorHAnsi" w:cstheme="minorHAnsi"/>
          <w:sz w:val="22"/>
          <w:szCs w:val="22"/>
        </w:rPr>
        <w:t xml:space="preserve">bod 7) </w:t>
      </w:r>
      <w:r w:rsidR="0001002E" w:rsidRPr="00C7252B">
        <w:rPr>
          <w:rFonts w:asciiTheme="minorHAnsi" w:hAnsiTheme="minorHAnsi" w:cstheme="minorHAnsi"/>
          <w:sz w:val="22"/>
          <w:szCs w:val="22"/>
        </w:rPr>
        <w:t xml:space="preserve">oznámí </w:t>
      </w:r>
      <w:r w:rsidR="00A042D4" w:rsidRPr="00C7252B">
        <w:rPr>
          <w:rFonts w:asciiTheme="minorHAnsi" w:hAnsiTheme="minorHAnsi" w:cstheme="minorHAnsi"/>
          <w:sz w:val="22"/>
          <w:szCs w:val="22"/>
        </w:rPr>
        <w:t>zpřístupnění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E23574" w:rsidRPr="00C7252B">
        <w:rPr>
          <w:rFonts w:asciiTheme="minorHAnsi" w:hAnsiTheme="minorHAnsi" w:cstheme="minorHAnsi"/>
          <w:sz w:val="22"/>
          <w:szCs w:val="22"/>
        </w:rPr>
        <w:t xml:space="preserve">podepsaného </w:t>
      </w:r>
      <w:r w:rsidR="009D3EFD" w:rsidRPr="00C7252B">
        <w:rPr>
          <w:rFonts w:asciiTheme="minorHAnsi" w:hAnsiTheme="minorHAnsi" w:cstheme="minorHAnsi"/>
          <w:sz w:val="22"/>
          <w:szCs w:val="22"/>
        </w:rPr>
        <w:t>zápisu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9D3EFD" w:rsidRPr="00C7252B">
        <w:rPr>
          <w:rFonts w:asciiTheme="minorHAnsi" w:hAnsiTheme="minorHAnsi" w:cstheme="minorHAnsi"/>
          <w:sz w:val="22"/>
          <w:szCs w:val="22"/>
        </w:rPr>
        <w:t>z</w:t>
      </w:r>
      <w:r w:rsidR="00A042D4" w:rsidRPr="00C7252B">
        <w:rPr>
          <w:rFonts w:asciiTheme="minorHAnsi" w:hAnsiTheme="minorHAnsi" w:cstheme="minorHAnsi"/>
          <w:sz w:val="22"/>
          <w:szCs w:val="22"/>
        </w:rPr>
        <w:t xml:space="preserve"> posledního </w:t>
      </w:r>
      <w:r w:rsidR="0001002E" w:rsidRPr="00C7252B">
        <w:rPr>
          <w:rFonts w:asciiTheme="minorHAnsi" w:hAnsiTheme="minorHAnsi" w:cstheme="minorHAnsi"/>
          <w:sz w:val="22"/>
          <w:szCs w:val="22"/>
        </w:rPr>
        <w:t>zasedání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9D3EFD" w:rsidRPr="00C7252B">
        <w:rPr>
          <w:rFonts w:asciiTheme="minorHAnsi" w:hAnsiTheme="minorHAnsi" w:cstheme="minorHAnsi"/>
          <w:sz w:val="22"/>
          <w:szCs w:val="22"/>
        </w:rPr>
        <w:t xml:space="preserve">MV, </w:t>
      </w:r>
      <w:r w:rsidR="00681317" w:rsidRPr="00C7252B">
        <w:rPr>
          <w:rFonts w:asciiTheme="minorHAnsi" w:hAnsiTheme="minorHAnsi" w:cstheme="minorHAnsi"/>
          <w:sz w:val="22"/>
          <w:szCs w:val="22"/>
        </w:rPr>
        <w:t xml:space="preserve">kterému předsedal. </w:t>
      </w:r>
      <w:r w:rsidR="00BC280F" w:rsidRPr="00C7252B">
        <w:rPr>
          <w:rFonts w:asciiTheme="minorHAnsi" w:hAnsiTheme="minorHAnsi" w:cstheme="minorHAnsi"/>
          <w:sz w:val="22"/>
          <w:szCs w:val="22"/>
        </w:rPr>
        <w:t>Veškerá</w:t>
      </w:r>
      <w:r w:rsidR="00681317" w:rsidRPr="00C7252B">
        <w:rPr>
          <w:rFonts w:asciiTheme="minorHAnsi" w:hAnsiTheme="minorHAnsi" w:cstheme="minorHAnsi"/>
          <w:sz w:val="22"/>
          <w:szCs w:val="22"/>
        </w:rPr>
        <w:t xml:space="preserve"> rozhodnutí týkající se oběžných procedur (viz čl. </w:t>
      </w:r>
      <w:r w:rsidR="00077A4A" w:rsidRPr="00C7252B">
        <w:rPr>
          <w:rFonts w:asciiTheme="minorHAnsi" w:hAnsiTheme="minorHAnsi" w:cstheme="minorHAnsi"/>
          <w:sz w:val="22"/>
          <w:szCs w:val="22"/>
        </w:rPr>
        <w:t>7</w:t>
      </w:r>
      <w:r w:rsidR="00681317" w:rsidRPr="00C7252B">
        <w:rPr>
          <w:rFonts w:asciiTheme="minorHAnsi" w:hAnsiTheme="minorHAnsi" w:cstheme="minorHAnsi"/>
          <w:sz w:val="22"/>
          <w:szCs w:val="22"/>
        </w:rPr>
        <w:t xml:space="preserve">) přijímá předseda </w:t>
      </w:r>
      <w:r w:rsidR="00BC280F" w:rsidRPr="00C7252B">
        <w:rPr>
          <w:rFonts w:asciiTheme="minorHAnsi" w:hAnsiTheme="minorHAnsi" w:cstheme="minorHAnsi"/>
          <w:sz w:val="22"/>
          <w:szCs w:val="22"/>
        </w:rPr>
        <w:t xml:space="preserve">úřadující </w:t>
      </w:r>
      <w:r w:rsidR="00681317" w:rsidRPr="00C7252B">
        <w:rPr>
          <w:rFonts w:asciiTheme="minorHAnsi" w:hAnsiTheme="minorHAnsi" w:cstheme="minorHAnsi"/>
          <w:sz w:val="22"/>
          <w:szCs w:val="22"/>
        </w:rPr>
        <w:t xml:space="preserve">v okamžiku zahájení oběžné procedury. </w:t>
      </w:r>
    </w:p>
    <w:p w14:paraId="00FADBD5" w14:textId="77777777" w:rsidR="009D3EFD" w:rsidRPr="00C7252B" w:rsidRDefault="009D3EFD" w:rsidP="00106607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Úřadující předseda má zejména tyto úkoly:</w:t>
      </w:r>
    </w:p>
    <w:p w14:paraId="32D0375F" w14:textId="78F7FDB3" w:rsidR="009D3EFD" w:rsidRPr="00C7252B" w:rsidRDefault="00EA769D" w:rsidP="00831A9F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na základě dohody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9D3EFD" w:rsidRPr="00C7252B">
        <w:rPr>
          <w:rFonts w:asciiTheme="minorHAnsi" w:hAnsiTheme="minorHAnsi" w:cstheme="minorHAnsi"/>
          <w:sz w:val="22"/>
          <w:szCs w:val="22"/>
        </w:rPr>
        <w:t xml:space="preserve">s </w:t>
      </w:r>
      <w:r w:rsidR="005877D1" w:rsidRPr="00C7252B">
        <w:rPr>
          <w:rFonts w:asciiTheme="minorHAnsi" w:hAnsiTheme="minorHAnsi" w:cstheme="minorHAnsi"/>
          <w:sz w:val="22"/>
          <w:szCs w:val="22"/>
        </w:rPr>
        <w:t>předsedou druhé národní delegace MV</w:t>
      </w:r>
      <w:r w:rsidR="009D3EFD" w:rsidRPr="00C7252B">
        <w:rPr>
          <w:rFonts w:asciiTheme="minorHAnsi" w:hAnsiTheme="minorHAnsi" w:cstheme="minorHAnsi"/>
          <w:sz w:val="22"/>
          <w:szCs w:val="22"/>
        </w:rPr>
        <w:t>, svolává zasedání MV,</w:t>
      </w:r>
    </w:p>
    <w:p w14:paraId="78E90BCE" w14:textId="77777777" w:rsidR="009D3EFD" w:rsidRPr="00C7252B" w:rsidRDefault="00C8226E" w:rsidP="00831A9F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schvaluje </w:t>
      </w:r>
      <w:r w:rsidR="00A26AB9" w:rsidRPr="00C7252B">
        <w:rPr>
          <w:rFonts w:asciiTheme="minorHAnsi" w:hAnsiTheme="minorHAnsi" w:cstheme="minorHAnsi"/>
          <w:sz w:val="22"/>
          <w:szCs w:val="22"/>
        </w:rPr>
        <w:t>návrh programu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4B3CB4" w:rsidRPr="00C7252B">
        <w:rPr>
          <w:rFonts w:asciiTheme="minorHAnsi" w:hAnsiTheme="minorHAnsi" w:cstheme="minorHAnsi"/>
          <w:sz w:val="22"/>
          <w:szCs w:val="22"/>
        </w:rPr>
        <w:t>zasedání</w:t>
      </w:r>
      <w:r w:rsidR="009D3EFD" w:rsidRPr="00C7252B">
        <w:rPr>
          <w:rFonts w:asciiTheme="minorHAnsi" w:hAnsiTheme="minorHAnsi" w:cstheme="minorHAnsi"/>
          <w:sz w:val="22"/>
          <w:szCs w:val="22"/>
        </w:rPr>
        <w:t xml:space="preserve"> MV</w:t>
      </w:r>
      <w:r w:rsidR="008F2A80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1F76D071" w14:textId="5CCCB7A8" w:rsidR="009D3EFD" w:rsidRPr="00C7252B" w:rsidRDefault="009D3EFD" w:rsidP="00831A9F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předsedá zasedání</w:t>
      </w:r>
      <w:r w:rsidR="00B75510" w:rsidRPr="00C7252B">
        <w:rPr>
          <w:rFonts w:asciiTheme="minorHAnsi" w:hAnsiTheme="minorHAnsi" w:cstheme="minorHAnsi"/>
          <w:sz w:val="22"/>
          <w:szCs w:val="22"/>
        </w:rPr>
        <w:t>m</w:t>
      </w:r>
      <w:r w:rsidRPr="00C7252B">
        <w:rPr>
          <w:rFonts w:asciiTheme="minorHAnsi" w:hAnsiTheme="minorHAnsi" w:cstheme="minorHAnsi"/>
          <w:sz w:val="22"/>
          <w:szCs w:val="22"/>
        </w:rPr>
        <w:t xml:space="preserve"> MV, tj. zahajuje a končí zasedání, řídí diskuse, dává řečníkům slovo, vyhlašuje usnesení, rozhoduje o pořadí otázek, které bude zasedání projednávat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a celkově řídí zasedání v souladu s tímto Jednacím řádem</w:t>
      </w:r>
      <w:r w:rsidR="00296E35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2C273ED1" w14:textId="77777777" w:rsidR="009D3EFD" w:rsidRPr="00C7252B" w:rsidRDefault="009D3EFD" w:rsidP="00831A9F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spolu s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 xml:space="preserve">předsedou druhé národní </w:t>
      </w:r>
      <w:r w:rsidR="005877D1" w:rsidRPr="00C7252B">
        <w:rPr>
          <w:rFonts w:asciiTheme="minorHAnsi" w:hAnsiTheme="minorHAnsi" w:cstheme="minorHAnsi"/>
          <w:sz w:val="22"/>
          <w:szCs w:val="22"/>
        </w:rPr>
        <w:t>delegace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MV zodpovídá za celkové řádné fungování MV.</w:t>
      </w:r>
    </w:p>
    <w:p w14:paraId="78A1A181" w14:textId="77777777" w:rsidR="009D3EFD" w:rsidRPr="005F2BC8" w:rsidRDefault="009D3EFD" w:rsidP="0072127D">
      <w:pPr>
        <w:pStyle w:val="nadpislnek"/>
        <w:outlineLvl w:val="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Článek </w:t>
      </w:r>
      <w:r w:rsidR="00BA3E2F"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4</w:t>
      </w:r>
    </w:p>
    <w:p w14:paraId="6BBDB9F0" w14:textId="34AE9D25" w:rsidR="009D3EFD" w:rsidRPr="005F2BC8" w:rsidRDefault="00D50EAB" w:rsidP="00106607">
      <w:pPr>
        <w:pStyle w:val="nadpisnzevlnku"/>
        <w:spacing w:after="24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Rozhodování</w:t>
      </w:r>
    </w:p>
    <w:p w14:paraId="68931190" w14:textId="77777777" w:rsidR="00A109FA" w:rsidRPr="00C7252B" w:rsidRDefault="00A109FA" w:rsidP="005F2BC8">
      <w:pPr>
        <w:pStyle w:val="normlnslov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Rozhodnutí může MV přijímat, </w:t>
      </w:r>
      <w:r w:rsidR="0096225C" w:rsidRPr="00C7252B">
        <w:rPr>
          <w:rFonts w:asciiTheme="minorHAnsi" w:hAnsiTheme="minorHAnsi" w:cstheme="minorHAnsi"/>
          <w:sz w:val="22"/>
          <w:szCs w:val="22"/>
        </w:rPr>
        <w:t xml:space="preserve">jen </w:t>
      </w:r>
      <w:r w:rsidRPr="00C7252B">
        <w:rPr>
          <w:rFonts w:asciiTheme="minorHAnsi" w:hAnsiTheme="minorHAnsi" w:cstheme="minorHAnsi"/>
          <w:sz w:val="22"/>
          <w:szCs w:val="22"/>
        </w:rPr>
        <w:t>pokud je za každou národní delegaci přítomna nejméně polovina jejích členů s hlasovacím právem.</w:t>
      </w:r>
    </w:p>
    <w:p w14:paraId="6D15B85F" w14:textId="29CF6A9C" w:rsidR="008868D7" w:rsidRPr="00C7252B" w:rsidRDefault="008E5F5F" w:rsidP="006A210B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Hlasující č</w:t>
      </w:r>
      <w:r w:rsidR="00473749" w:rsidRPr="00C7252B">
        <w:rPr>
          <w:rFonts w:asciiTheme="minorHAnsi" w:hAnsiTheme="minorHAnsi" w:cstheme="minorHAnsi"/>
          <w:sz w:val="22"/>
          <w:szCs w:val="22"/>
        </w:rPr>
        <w:t>lenové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411FEB" w:rsidRPr="00C7252B">
        <w:rPr>
          <w:rFonts w:asciiTheme="minorHAnsi" w:hAnsiTheme="minorHAnsi" w:cstheme="minorHAnsi"/>
          <w:sz w:val="22"/>
          <w:szCs w:val="22"/>
        </w:rPr>
        <w:t>včetně jejich náhradníků v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473749" w:rsidRPr="00C7252B">
        <w:rPr>
          <w:rFonts w:asciiTheme="minorHAnsi" w:hAnsiTheme="minorHAnsi" w:cstheme="minorHAnsi"/>
          <w:sz w:val="22"/>
          <w:szCs w:val="22"/>
        </w:rPr>
        <w:t>M</w:t>
      </w:r>
      <w:r w:rsidR="004E35B9" w:rsidRPr="00C7252B">
        <w:rPr>
          <w:rFonts w:asciiTheme="minorHAnsi" w:hAnsiTheme="minorHAnsi" w:cstheme="minorHAnsi"/>
          <w:sz w:val="22"/>
          <w:szCs w:val="22"/>
        </w:rPr>
        <w:t xml:space="preserve">V </w:t>
      </w:r>
      <w:r w:rsidR="00411FEB" w:rsidRPr="00C7252B">
        <w:rPr>
          <w:rFonts w:asciiTheme="minorHAnsi" w:hAnsiTheme="minorHAnsi" w:cstheme="minorHAnsi"/>
          <w:sz w:val="22"/>
          <w:szCs w:val="22"/>
        </w:rPr>
        <w:t>(</w:t>
      </w:r>
      <w:r w:rsidR="008537A6" w:rsidRPr="00C7252B">
        <w:rPr>
          <w:rFonts w:asciiTheme="minorHAnsi" w:hAnsiTheme="minorHAnsi" w:cstheme="minorHAnsi"/>
          <w:sz w:val="22"/>
          <w:szCs w:val="22"/>
        </w:rPr>
        <w:t xml:space="preserve">čl. </w:t>
      </w:r>
      <w:r w:rsidR="00411FEB" w:rsidRPr="00C7252B">
        <w:rPr>
          <w:rFonts w:asciiTheme="minorHAnsi" w:hAnsiTheme="minorHAnsi" w:cstheme="minorHAnsi"/>
          <w:sz w:val="22"/>
          <w:szCs w:val="22"/>
        </w:rPr>
        <w:t>2.</w:t>
      </w:r>
      <w:r w:rsidR="008537A6" w:rsidRPr="00C7252B">
        <w:rPr>
          <w:rFonts w:asciiTheme="minorHAnsi" w:hAnsiTheme="minorHAnsi" w:cstheme="minorHAnsi"/>
          <w:sz w:val="22"/>
          <w:szCs w:val="22"/>
        </w:rPr>
        <w:t xml:space="preserve"> bod </w:t>
      </w:r>
      <w:r w:rsidR="00411FEB" w:rsidRPr="00C7252B">
        <w:rPr>
          <w:rFonts w:asciiTheme="minorHAnsi" w:hAnsiTheme="minorHAnsi" w:cstheme="minorHAnsi"/>
          <w:sz w:val="22"/>
          <w:szCs w:val="22"/>
        </w:rPr>
        <w:t xml:space="preserve">1) z ČR a PR tvoří hlasující </w:t>
      </w:r>
      <w:r w:rsidR="005D63AE" w:rsidRPr="00C7252B">
        <w:rPr>
          <w:rFonts w:asciiTheme="minorHAnsi" w:hAnsiTheme="minorHAnsi" w:cstheme="minorHAnsi"/>
          <w:sz w:val="22"/>
          <w:szCs w:val="22"/>
        </w:rPr>
        <w:t xml:space="preserve">národní </w:t>
      </w:r>
      <w:r w:rsidR="005877D1" w:rsidRPr="00C7252B">
        <w:rPr>
          <w:rFonts w:asciiTheme="minorHAnsi" w:hAnsiTheme="minorHAnsi" w:cstheme="minorHAnsi"/>
          <w:sz w:val="22"/>
          <w:szCs w:val="22"/>
        </w:rPr>
        <w:t>delegace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411FEB" w:rsidRPr="00C7252B">
        <w:rPr>
          <w:rFonts w:asciiTheme="minorHAnsi" w:hAnsiTheme="minorHAnsi" w:cstheme="minorHAnsi"/>
          <w:sz w:val="22"/>
          <w:szCs w:val="22"/>
        </w:rPr>
        <w:t>MV.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194EB0" w:rsidRPr="00C7252B">
        <w:rPr>
          <w:rFonts w:asciiTheme="minorHAnsi" w:hAnsiTheme="minorHAnsi" w:cstheme="minorHAnsi"/>
          <w:sz w:val="22"/>
          <w:szCs w:val="22"/>
        </w:rPr>
        <w:t>Každá národní delegace má jeden hlas.</w:t>
      </w:r>
    </w:p>
    <w:p w14:paraId="754F0666" w14:textId="77777777" w:rsidR="00FE43A6" w:rsidRPr="00C7252B" w:rsidRDefault="00194EB0" w:rsidP="00FD669F">
      <w:pPr>
        <w:pStyle w:val="normlnslovn"/>
        <w:numPr>
          <w:ilvl w:val="0"/>
          <w:numId w:val="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Rozhodnutí </w:t>
      </w:r>
      <w:r w:rsidR="001F0BE3" w:rsidRPr="00C7252B">
        <w:rPr>
          <w:rFonts w:asciiTheme="minorHAnsi" w:hAnsiTheme="minorHAnsi" w:cstheme="minorHAnsi"/>
          <w:sz w:val="22"/>
          <w:szCs w:val="22"/>
        </w:rPr>
        <w:t>MV</w:t>
      </w:r>
      <w:r w:rsidRPr="00C7252B">
        <w:rPr>
          <w:rFonts w:asciiTheme="minorHAnsi" w:hAnsiTheme="minorHAnsi" w:cstheme="minorHAnsi"/>
          <w:sz w:val="22"/>
          <w:szCs w:val="22"/>
        </w:rPr>
        <w:t xml:space="preserve"> jsou přijímána na zákl</w:t>
      </w:r>
      <w:r w:rsidR="00497A81" w:rsidRPr="00C7252B">
        <w:rPr>
          <w:rFonts w:asciiTheme="minorHAnsi" w:hAnsiTheme="minorHAnsi" w:cstheme="minorHAnsi"/>
          <w:sz w:val="22"/>
          <w:szCs w:val="22"/>
        </w:rPr>
        <w:t>a</w:t>
      </w:r>
      <w:r w:rsidRPr="00C7252B">
        <w:rPr>
          <w:rFonts w:asciiTheme="minorHAnsi" w:hAnsiTheme="minorHAnsi" w:cstheme="minorHAnsi"/>
          <w:sz w:val="22"/>
          <w:szCs w:val="22"/>
        </w:rPr>
        <w:t>dě konsensu, tj. shodného stanoviska obou národních de</w:t>
      </w:r>
      <w:r w:rsidR="007A25E0" w:rsidRPr="00C7252B">
        <w:rPr>
          <w:rFonts w:asciiTheme="minorHAnsi" w:hAnsiTheme="minorHAnsi" w:cstheme="minorHAnsi"/>
          <w:sz w:val="22"/>
          <w:szCs w:val="22"/>
        </w:rPr>
        <w:t>le</w:t>
      </w:r>
      <w:r w:rsidRPr="00C7252B">
        <w:rPr>
          <w:rFonts w:asciiTheme="minorHAnsi" w:hAnsiTheme="minorHAnsi" w:cstheme="minorHAnsi"/>
          <w:sz w:val="22"/>
          <w:szCs w:val="22"/>
        </w:rPr>
        <w:t>gací.</w:t>
      </w:r>
      <w:r w:rsidR="00923BF9" w:rsidRPr="00C7252B">
        <w:rPr>
          <w:rFonts w:asciiTheme="minorHAnsi" w:hAnsiTheme="minorHAnsi" w:cstheme="minorHAnsi"/>
          <w:sz w:val="22"/>
          <w:szCs w:val="22"/>
        </w:rPr>
        <w:t xml:space="preserve"> Pokud nejsou stanoviska obou delegací shodná, </w:t>
      </w:r>
      <w:r w:rsidR="00E650CB" w:rsidRPr="00C7252B">
        <w:rPr>
          <w:rFonts w:asciiTheme="minorHAnsi" w:hAnsiTheme="minorHAnsi" w:cstheme="minorHAnsi"/>
          <w:sz w:val="22"/>
          <w:szCs w:val="22"/>
        </w:rPr>
        <w:t>usnesení v dané věci není přijato</w:t>
      </w:r>
      <w:r w:rsidR="00923BF9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73B57ADA" w14:textId="07FCA01C" w:rsidR="0063071D" w:rsidRPr="00C7252B" w:rsidRDefault="004E35B9" w:rsidP="00FE43A6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Hlasování </w:t>
      </w:r>
      <w:r w:rsidR="00681317" w:rsidRPr="00C7252B">
        <w:rPr>
          <w:rFonts w:asciiTheme="minorHAnsi" w:hAnsiTheme="minorHAnsi" w:cstheme="minorHAnsi"/>
          <w:sz w:val="22"/>
          <w:szCs w:val="22"/>
        </w:rPr>
        <w:t xml:space="preserve">uvnitř národních delegací </w:t>
      </w:r>
      <w:r w:rsidRPr="00C7252B">
        <w:rPr>
          <w:rFonts w:asciiTheme="minorHAnsi" w:hAnsiTheme="minorHAnsi" w:cstheme="minorHAnsi"/>
          <w:sz w:val="22"/>
          <w:szCs w:val="22"/>
        </w:rPr>
        <w:t xml:space="preserve">probíhá </w:t>
      </w:r>
      <w:r w:rsidR="006D0B99" w:rsidRPr="00C7252B">
        <w:rPr>
          <w:rFonts w:asciiTheme="minorHAnsi" w:hAnsiTheme="minorHAnsi" w:cstheme="minorHAnsi"/>
          <w:sz w:val="22"/>
          <w:szCs w:val="22"/>
        </w:rPr>
        <w:t>způsobem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6D0B99" w:rsidRPr="00C7252B">
        <w:rPr>
          <w:rFonts w:asciiTheme="minorHAnsi" w:hAnsiTheme="minorHAnsi" w:cstheme="minorHAnsi"/>
          <w:sz w:val="22"/>
          <w:szCs w:val="22"/>
        </w:rPr>
        <w:t>ano/ne/zdržel se hlas</w:t>
      </w:r>
      <w:r w:rsidR="002865C4" w:rsidRPr="00C7252B">
        <w:rPr>
          <w:rFonts w:asciiTheme="minorHAnsi" w:hAnsiTheme="minorHAnsi" w:cstheme="minorHAnsi"/>
          <w:sz w:val="22"/>
          <w:szCs w:val="22"/>
        </w:rPr>
        <w:t>ování</w:t>
      </w:r>
      <w:r w:rsidR="006D0B99" w:rsidRPr="00C7252B">
        <w:rPr>
          <w:rFonts w:asciiTheme="minorHAnsi" w:hAnsiTheme="minorHAnsi" w:cstheme="minorHAnsi"/>
          <w:sz w:val="22"/>
          <w:szCs w:val="22"/>
        </w:rPr>
        <w:t xml:space="preserve">. </w:t>
      </w:r>
      <w:r w:rsidR="005B1FFC" w:rsidRPr="00C7252B">
        <w:rPr>
          <w:rFonts w:asciiTheme="minorHAnsi" w:hAnsiTheme="minorHAnsi" w:cstheme="minorHAnsi"/>
          <w:sz w:val="22"/>
          <w:szCs w:val="22"/>
        </w:rPr>
        <w:t>V</w:t>
      </w:r>
      <w:r w:rsidR="00292468" w:rsidRPr="00C7252B">
        <w:rPr>
          <w:rFonts w:asciiTheme="minorHAnsi" w:hAnsiTheme="minorHAnsi" w:cstheme="minorHAnsi"/>
          <w:sz w:val="22"/>
          <w:szCs w:val="22"/>
        </w:rPr>
        <w:t> </w:t>
      </w:r>
      <w:r w:rsidR="005B1FFC" w:rsidRPr="00C7252B">
        <w:rPr>
          <w:rFonts w:asciiTheme="minorHAnsi" w:hAnsiTheme="minorHAnsi" w:cstheme="minorHAnsi"/>
          <w:sz w:val="22"/>
          <w:szCs w:val="22"/>
        </w:rPr>
        <w:t>případ</w:t>
      </w:r>
      <w:r w:rsidR="00292468" w:rsidRPr="00C7252B">
        <w:rPr>
          <w:rFonts w:asciiTheme="minorHAnsi" w:hAnsiTheme="minorHAnsi" w:cstheme="minorHAnsi"/>
          <w:sz w:val="22"/>
          <w:szCs w:val="22"/>
        </w:rPr>
        <w:t>ě,</w:t>
      </w:r>
      <w:r w:rsidR="0001378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292468" w:rsidRPr="00C7252B">
        <w:rPr>
          <w:rFonts w:asciiTheme="minorHAnsi" w:hAnsiTheme="minorHAnsi" w:cstheme="minorHAnsi"/>
          <w:sz w:val="22"/>
          <w:szCs w:val="22"/>
        </w:rPr>
        <w:t>že není možné dosáhnou</w:t>
      </w:r>
      <w:r w:rsidR="00E01A80" w:rsidRPr="00C7252B">
        <w:rPr>
          <w:rFonts w:asciiTheme="minorHAnsi" w:hAnsiTheme="minorHAnsi" w:cstheme="minorHAnsi"/>
          <w:sz w:val="22"/>
          <w:szCs w:val="22"/>
        </w:rPr>
        <w:t>t</w:t>
      </w:r>
      <w:r w:rsidR="00292468" w:rsidRPr="00C7252B">
        <w:rPr>
          <w:rFonts w:asciiTheme="minorHAnsi" w:hAnsiTheme="minorHAnsi" w:cstheme="minorHAnsi"/>
          <w:sz w:val="22"/>
          <w:szCs w:val="22"/>
        </w:rPr>
        <w:t xml:space="preserve"> kon</w:t>
      </w:r>
      <w:r w:rsidR="007D5E52" w:rsidRPr="00C7252B">
        <w:rPr>
          <w:rFonts w:asciiTheme="minorHAnsi" w:hAnsiTheme="minorHAnsi" w:cstheme="minorHAnsi"/>
          <w:sz w:val="22"/>
          <w:szCs w:val="22"/>
        </w:rPr>
        <w:t>s</w:t>
      </w:r>
      <w:r w:rsidR="00292468" w:rsidRPr="00C7252B">
        <w:rPr>
          <w:rFonts w:asciiTheme="minorHAnsi" w:hAnsiTheme="minorHAnsi" w:cstheme="minorHAnsi"/>
          <w:sz w:val="22"/>
          <w:szCs w:val="22"/>
        </w:rPr>
        <w:t>ensu uvnitř národní delegace, je shoda v rámci národní delegace do</w:t>
      </w:r>
      <w:r w:rsidR="008868D7" w:rsidRPr="00C7252B">
        <w:rPr>
          <w:rFonts w:asciiTheme="minorHAnsi" w:hAnsiTheme="minorHAnsi" w:cstheme="minorHAnsi"/>
          <w:sz w:val="22"/>
          <w:szCs w:val="22"/>
        </w:rPr>
        <w:t>s</w:t>
      </w:r>
      <w:r w:rsidR="00292468" w:rsidRPr="00C7252B">
        <w:rPr>
          <w:rFonts w:asciiTheme="minorHAnsi" w:hAnsiTheme="minorHAnsi" w:cstheme="minorHAnsi"/>
          <w:sz w:val="22"/>
          <w:szCs w:val="22"/>
        </w:rPr>
        <w:t>ažena na zák</w:t>
      </w:r>
      <w:r w:rsidR="008868D7" w:rsidRPr="00C7252B">
        <w:rPr>
          <w:rFonts w:asciiTheme="minorHAnsi" w:hAnsiTheme="minorHAnsi" w:cstheme="minorHAnsi"/>
          <w:sz w:val="22"/>
          <w:szCs w:val="22"/>
        </w:rPr>
        <w:t>l</w:t>
      </w:r>
      <w:r w:rsidR="00292468" w:rsidRPr="00C7252B">
        <w:rPr>
          <w:rFonts w:asciiTheme="minorHAnsi" w:hAnsiTheme="minorHAnsi" w:cstheme="minorHAnsi"/>
          <w:sz w:val="22"/>
          <w:szCs w:val="22"/>
        </w:rPr>
        <w:t>adě shody nadpoloviční většiny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EB2A89" w:rsidRPr="00C7252B">
        <w:rPr>
          <w:rFonts w:asciiTheme="minorHAnsi" w:hAnsiTheme="minorHAnsi" w:cstheme="minorHAnsi"/>
          <w:sz w:val="22"/>
          <w:szCs w:val="22"/>
        </w:rPr>
        <w:t xml:space="preserve">hlasujících </w:t>
      </w:r>
      <w:r w:rsidR="00194EB0" w:rsidRPr="00C7252B">
        <w:rPr>
          <w:rFonts w:asciiTheme="minorHAnsi" w:hAnsiTheme="minorHAnsi" w:cstheme="minorHAnsi"/>
          <w:sz w:val="22"/>
          <w:szCs w:val="22"/>
        </w:rPr>
        <w:t xml:space="preserve">členů </w:t>
      </w:r>
      <w:r w:rsidR="00681317" w:rsidRPr="00C7252B">
        <w:rPr>
          <w:rFonts w:asciiTheme="minorHAnsi" w:hAnsiTheme="minorHAnsi" w:cstheme="minorHAnsi"/>
          <w:sz w:val="22"/>
          <w:szCs w:val="22"/>
        </w:rPr>
        <w:t xml:space="preserve">dané </w:t>
      </w:r>
      <w:r w:rsidR="00194EB0" w:rsidRPr="00C7252B">
        <w:rPr>
          <w:rFonts w:asciiTheme="minorHAnsi" w:hAnsiTheme="minorHAnsi" w:cstheme="minorHAnsi"/>
          <w:sz w:val="22"/>
          <w:szCs w:val="22"/>
        </w:rPr>
        <w:t>národní delegace, kteří se při daném rozhodnutí účastní hlasování. Hlasy členů, kteří se zdrželi hlasování</w:t>
      </w:r>
      <w:r w:rsidR="00E01A80" w:rsidRPr="00C7252B">
        <w:rPr>
          <w:rFonts w:asciiTheme="minorHAnsi" w:hAnsiTheme="minorHAnsi" w:cstheme="minorHAnsi"/>
          <w:sz w:val="22"/>
          <w:szCs w:val="22"/>
        </w:rPr>
        <w:t>,</w:t>
      </w:r>
      <w:r w:rsidR="00194EB0" w:rsidRPr="00C7252B">
        <w:rPr>
          <w:rFonts w:asciiTheme="minorHAnsi" w:hAnsiTheme="minorHAnsi" w:cstheme="minorHAnsi"/>
          <w:sz w:val="22"/>
          <w:szCs w:val="22"/>
        </w:rPr>
        <w:t xml:space="preserve"> se nezapočítávají.</w:t>
      </w:r>
      <w:r w:rsidR="0001378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194EB0" w:rsidRPr="00C7252B">
        <w:rPr>
          <w:rFonts w:asciiTheme="minorHAnsi" w:hAnsiTheme="minorHAnsi" w:cstheme="minorHAnsi"/>
          <w:sz w:val="22"/>
          <w:szCs w:val="22"/>
        </w:rPr>
        <w:t xml:space="preserve">Při rovnosti hlasů </w:t>
      </w:r>
      <w:r w:rsidR="00681317" w:rsidRPr="00C7252B">
        <w:rPr>
          <w:rFonts w:asciiTheme="minorHAnsi" w:hAnsiTheme="minorHAnsi" w:cstheme="minorHAnsi"/>
          <w:sz w:val="22"/>
          <w:szCs w:val="22"/>
        </w:rPr>
        <w:t xml:space="preserve">„ano“ a „ne“ </w:t>
      </w:r>
      <w:r w:rsidR="00194EB0" w:rsidRPr="00C7252B">
        <w:rPr>
          <w:rFonts w:asciiTheme="minorHAnsi" w:hAnsiTheme="minorHAnsi" w:cstheme="minorHAnsi"/>
          <w:sz w:val="22"/>
          <w:szCs w:val="22"/>
        </w:rPr>
        <w:t xml:space="preserve">rozhoduje hlas </w:t>
      </w:r>
      <w:r w:rsidR="00497A81" w:rsidRPr="00C7252B">
        <w:rPr>
          <w:rFonts w:asciiTheme="minorHAnsi" w:hAnsiTheme="minorHAnsi" w:cstheme="minorHAnsi"/>
          <w:sz w:val="22"/>
          <w:szCs w:val="22"/>
        </w:rPr>
        <w:t>předsedy</w:t>
      </w:r>
      <w:r w:rsidR="00194EB0" w:rsidRPr="00C7252B">
        <w:rPr>
          <w:rFonts w:asciiTheme="minorHAnsi" w:hAnsiTheme="minorHAnsi" w:cstheme="minorHAnsi"/>
          <w:sz w:val="22"/>
          <w:szCs w:val="22"/>
        </w:rPr>
        <w:t xml:space="preserve"> národní delegace.</w:t>
      </w:r>
    </w:p>
    <w:p w14:paraId="1436EA85" w14:textId="77777777" w:rsidR="00473749" w:rsidRPr="00C7252B" w:rsidRDefault="0063071D" w:rsidP="00FE43A6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Členové MV mohou při hlasování</w:t>
      </w:r>
      <w:r w:rsidR="008311A2" w:rsidRPr="00C7252B">
        <w:rPr>
          <w:rFonts w:asciiTheme="minorHAnsi" w:hAnsiTheme="minorHAnsi" w:cstheme="minorHAnsi"/>
          <w:sz w:val="22"/>
          <w:szCs w:val="22"/>
        </w:rPr>
        <w:t xml:space="preserve"> národních delegací</w:t>
      </w:r>
      <w:r w:rsidRPr="00C7252B">
        <w:rPr>
          <w:rFonts w:asciiTheme="minorHAnsi" w:hAnsiTheme="minorHAnsi" w:cstheme="minorHAnsi"/>
          <w:sz w:val="22"/>
          <w:szCs w:val="22"/>
        </w:rPr>
        <w:t xml:space="preserve"> přihlí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žet k připomínkám </w:t>
      </w:r>
      <w:r w:rsidR="0032415A" w:rsidRPr="00C7252B">
        <w:rPr>
          <w:rFonts w:asciiTheme="minorHAnsi" w:hAnsiTheme="minorHAnsi" w:cstheme="minorHAnsi"/>
          <w:sz w:val="22"/>
          <w:szCs w:val="22"/>
        </w:rPr>
        <w:t>pozorovatelů</w:t>
      </w:r>
      <w:r w:rsidR="004B3CB4" w:rsidRPr="00C7252B">
        <w:rPr>
          <w:rFonts w:asciiTheme="minorHAnsi" w:hAnsiTheme="minorHAnsi" w:cstheme="minorHAnsi"/>
          <w:sz w:val="22"/>
          <w:szCs w:val="22"/>
        </w:rPr>
        <w:t xml:space="preserve"> a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C3054B" w:rsidRPr="00C7252B">
        <w:rPr>
          <w:rFonts w:asciiTheme="minorHAnsi" w:hAnsiTheme="minorHAnsi" w:cstheme="minorHAnsi"/>
          <w:sz w:val="22"/>
          <w:szCs w:val="22"/>
        </w:rPr>
        <w:t>expertů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473749" w:rsidRPr="00C7252B">
        <w:rPr>
          <w:rFonts w:asciiTheme="minorHAnsi" w:hAnsiTheme="minorHAnsi" w:cstheme="minorHAnsi"/>
          <w:sz w:val="22"/>
          <w:szCs w:val="22"/>
        </w:rPr>
        <w:t>účastnících se zasedání.</w:t>
      </w:r>
    </w:p>
    <w:p w14:paraId="19CFA465" w14:textId="554A4CA6" w:rsidR="00C430B4" w:rsidRPr="00C7252B" w:rsidRDefault="00C430B4" w:rsidP="00FE43A6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V případě hlasování o projektech se postupuje dle pravidel uvedených v příloze č. </w:t>
      </w:r>
      <w:r w:rsidR="00B57B51">
        <w:rPr>
          <w:rFonts w:asciiTheme="minorHAnsi" w:hAnsiTheme="minorHAnsi" w:cstheme="minorHAnsi"/>
          <w:sz w:val="22"/>
          <w:szCs w:val="22"/>
        </w:rPr>
        <w:t>1</w:t>
      </w:r>
      <w:r w:rsidR="00A65758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Jednacího řádu</w:t>
      </w:r>
      <w:r w:rsidR="009F2C63">
        <w:rPr>
          <w:rFonts w:asciiTheme="minorHAnsi" w:hAnsiTheme="minorHAnsi" w:cstheme="minorHAnsi"/>
          <w:sz w:val="22"/>
          <w:szCs w:val="22"/>
        </w:rPr>
        <w:t>.</w:t>
      </w:r>
    </w:p>
    <w:p w14:paraId="4DE27362" w14:textId="77777777" w:rsidR="00550892" w:rsidRPr="00C7252B" w:rsidRDefault="001C767D" w:rsidP="00FE43A6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lastRenderedPageBreak/>
        <w:t xml:space="preserve">Členové </w:t>
      </w:r>
      <w:r w:rsidR="00550892" w:rsidRPr="00C7252B">
        <w:rPr>
          <w:rFonts w:asciiTheme="minorHAnsi" w:hAnsiTheme="minorHAnsi" w:cstheme="minorHAnsi"/>
          <w:sz w:val="22"/>
          <w:szCs w:val="22"/>
        </w:rPr>
        <w:t>MV m</w:t>
      </w:r>
      <w:r w:rsidRPr="00C7252B">
        <w:rPr>
          <w:rFonts w:asciiTheme="minorHAnsi" w:hAnsiTheme="minorHAnsi" w:cstheme="minorHAnsi"/>
          <w:sz w:val="22"/>
          <w:szCs w:val="22"/>
        </w:rPr>
        <w:t>ají</w:t>
      </w:r>
      <w:r w:rsidR="00550892" w:rsidRPr="00C7252B">
        <w:rPr>
          <w:rFonts w:asciiTheme="minorHAnsi" w:hAnsiTheme="minorHAnsi" w:cstheme="minorHAnsi"/>
          <w:sz w:val="22"/>
          <w:szCs w:val="22"/>
        </w:rPr>
        <w:t xml:space="preserve"> možnost se vyjádřit </w:t>
      </w:r>
      <w:r w:rsidR="00707435" w:rsidRPr="00C7252B">
        <w:rPr>
          <w:rFonts w:asciiTheme="minorHAnsi" w:hAnsiTheme="minorHAnsi" w:cstheme="minorHAnsi"/>
          <w:sz w:val="22"/>
          <w:szCs w:val="22"/>
        </w:rPr>
        <w:t>k projektu a navrhnout jeho případné změn</w:t>
      </w:r>
      <w:r w:rsidR="00EA769D" w:rsidRPr="00C7252B">
        <w:rPr>
          <w:rFonts w:asciiTheme="minorHAnsi" w:hAnsiTheme="minorHAnsi" w:cstheme="minorHAnsi"/>
          <w:sz w:val="22"/>
          <w:szCs w:val="22"/>
        </w:rPr>
        <w:t>y</w:t>
      </w:r>
      <w:r w:rsidR="0001378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07435" w:rsidRPr="00C7252B">
        <w:rPr>
          <w:rFonts w:asciiTheme="minorHAnsi" w:hAnsiTheme="minorHAnsi" w:cstheme="minorHAnsi"/>
          <w:sz w:val="22"/>
          <w:szCs w:val="22"/>
        </w:rPr>
        <w:t xml:space="preserve">(tj. například </w:t>
      </w:r>
      <w:r w:rsidR="00550892" w:rsidRPr="00C7252B">
        <w:rPr>
          <w:rFonts w:asciiTheme="minorHAnsi" w:hAnsiTheme="minorHAnsi" w:cstheme="minorHAnsi"/>
          <w:sz w:val="22"/>
          <w:szCs w:val="22"/>
        </w:rPr>
        <w:t xml:space="preserve">k rozpočtu nebo obsahu projektu, </w:t>
      </w:r>
      <w:r w:rsidR="00707435" w:rsidRPr="00C7252B">
        <w:rPr>
          <w:rFonts w:asciiTheme="minorHAnsi" w:hAnsiTheme="minorHAnsi" w:cstheme="minorHAnsi"/>
          <w:sz w:val="22"/>
          <w:szCs w:val="22"/>
        </w:rPr>
        <w:t>projektovým partnerům apod.)</w:t>
      </w:r>
      <w:r w:rsidR="000010A0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7E8950A2" w14:textId="57DB8A5E" w:rsidR="001D75D3" w:rsidRPr="005F2BC8" w:rsidRDefault="001D75D3" w:rsidP="0064766F">
      <w:pPr>
        <w:pStyle w:val="nadpislnek"/>
        <w:outlineLvl w:val="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Článek 5</w:t>
      </w:r>
    </w:p>
    <w:p w14:paraId="0AE2199E" w14:textId="77777777" w:rsidR="001D75D3" w:rsidRPr="005F2BC8" w:rsidRDefault="001D75D3" w:rsidP="001D75D3">
      <w:pPr>
        <w:pStyle w:val="nadpislnek"/>
        <w:spacing w:before="0"/>
        <w:outlineLvl w:val="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Střet zájmů člena MV</w:t>
      </w:r>
    </w:p>
    <w:p w14:paraId="7BB42EA6" w14:textId="184DB3AA" w:rsidR="001D75D3" w:rsidRPr="00652FAC" w:rsidRDefault="001D75D3" w:rsidP="005F2BC8">
      <w:pPr>
        <w:pStyle w:val="normlnslovn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52FAC">
        <w:rPr>
          <w:rFonts w:asciiTheme="minorHAnsi" w:hAnsiTheme="minorHAnsi" w:cstheme="minorHAnsi"/>
          <w:sz w:val="22"/>
          <w:szCs w:val="22"/>
        </w:rPr>
        <w:t>Střet zájmu je střetem mezi zájmem MV</w:t>
      </w:r>
      <w:r w:rsidR="00C64707" w:rsidRPr="00652FAC">
        <w:rPr>
          <w:rFonts w:asciiTheme="minorHAnsi" w:hAnsiTheme="minorHAnsi" w:cstheme="minorHAnsi"/>
          <w:sz w:val="22"/>
          <w:szCs w:val="22"/>
        </w:rPr>
        <w:t xml:space="preserve"> </w:t>
      </w:r>
      <w:r w:rsidRPr="00652FAC">
        <w:rPr>
          <w:rFonts w:asciiTheme="minorHAnsi" w:hAnsiTheme="minorHAnsi" w:cstheme="minorHAnsi"/>
          <w:sz w:val="22"/>
          <w:szCs w:val="22"/>
        </w:rPr>
        <w:t>a osobním zájmem</w:t>
      </w:r>
      <w:r w:rsidR="00A577BC">
        <w:rPr>
          <w:rFonts w:asciiTheme="minorHAnsi" w:hAnsiTheme="minorHAnsi" w:cstheme="minorHAnsi"/>
          <w:sz w:val="22"/>
          <w:szCs w:val="22"/>
        </w:rPr>
        <w:t xml:space="preserve"> </w:t>
      </w:r>
      <w:r w:rsidRPr="00652FAC">
        <w:rPr>
          <w:rFonts w:asciiTheme="minorHAnsi" w:hAnsiTheme="minorHAnsi" w:cstheme="minorHAnsi"/>
          <w:sz w:val="22"/>
          <w:szCs w:val="22"/>
        </w:rPr>
        <w:t>příslušného člena MV</w:t>
      </w:r>
      <w:r w:rsidR="00261B12" w:rsidRPr="00652FAC">
        <w:rPr>
          <w:rFonts w:asciiTheme="minorHAnsi" w:hAnsiTheme="minorHAnsi" w:cstheme="minorHAnsi"/>
          <w:sz w:val="22"/>
          <w:szCs w:val="22"/>
        </w:rPr>
        <w:t xml:space="preserve"> (nebo jeho náhradníka)</w:t>
      </w:r>
      <w:r w:rsidR="00CB7BED" w:rsidRPr="00652FAC">
        <w:rPr>
          <w:rFonts w:asciiTheme="minorHAnsi" w:hAnsiTheme="minorHAnsi" w:cstheme="minorHAnsi"/>
          <w:sz w:val="22"/>
          <w:szCs w:val="22"/>
        </w:rPr>
        <w:t xml:space="preserve">. </w:t>
      </w:r>
      <w:r w:rsidRPr="00652FAC">
        <w:rPr>
          <w:rFonts w:asciiTheme="minorHAnsi" w:hAnsiTheme="minorHAnsi" w:cstheme="minorHAnsi"/>
          <w:sz w:val="22"/>
          <w:szCs w:val="22"/>
        </w:rPr>
        <w:t xml:space="preserve">Za osobní zájem </w:t>
      </w:r>
      <w:r w:rsidR="00CB7BED" w:rsidRPr="00652FAC">
        <w:rPr>
          <w:rFonts w:asciiTheme="minorHAnsi" w:hAnsiTheme="minorHAnsi" w:cstheme="minorHAnsi"/>
          <w:sz w:val="22"/>
          <w:szCs w:val="22"/>
        </w:rPr>
        <w:t xml:space="preserve">člena MV </w:t>
      </w:r>
      <w:r w:rsidRPr="00652FAC">
        <w:rPr>
          <w:rFonts w:asciiTheme="minorHAnsi" w:hAnsiTheme="minorHAnsi" w:cstheme="minorHAnsi"/>
          <w:sz w:val="22"/>
          <w:szCs w:val="22"/>
        </w:rPr>
        <w:t xml:space="preserve">je považován jakýkoliv zájem, který přináší nebo by mohl přinést </w:t>
      </w:r>
      <w:r w:rsidR="00CB7BED" w:rsidRPr="00652FAC">
        <w:rPr>
          <w:rFonts w:asciiTheme="minorHAnsi" w:hAnsiTheme="minorHAnsi" w:cstheme="minorHAnsi"/>
          <w:sz w:val="22"/>
          <w:szCs w:val="22"/>
        </w:rPr>
        <w:t>členovi MV</w:t>
      </w:r>
      <w:r w:rsidRPr="00652FAC">
        <w:rPr>
          <w:rFonts w:asciiTheme="minorHAnsi" w:hAnsiTheme="minorHAnsi" w:cstheme="minorHAnsi"/>
          <w:sz w:val="22"/>
          <w:szCs w:val="22"/>
        </w:rPr>
        <w:t xml:space="preserve"> nebo jiné osobě jí blízké, případně fyzické nebo právnické osobě, kterou člen MV či jeho náhradník zastupuje, </w:t>
      </w:r>
      <w:r w:rsidR="00CB7BED" w:rsidRPr="00652FAC">
        <w:rPr>
          <w:rFonts w:asciiTheme="minorHAnsi" w:hAnsiTheme="minorHAnsi" w:cstheme="minorHAnsi"/>
          <w:sz w:val="22"/>
          <w:szCs w:val="22"/>
        </w:rPr>
        <w:t xml:space="preserve">majetkovou </w:t>
      </w:r>
      <w:r w:rsidRPr="00652FAC">
        <w:rPr>
          <w:rFonts w:asciiTheme="minorHAnsi" w:hAnsiTheme="minorHAnsi" w:cstheme="minorHAnsi"/>
          <w:sz w:val="22"/>
          <w:szCs w:val="22"/>
        </w:rPr>
        <w:t>výhodu nebo jin</w:t>
      </w:r>
      <w:r w:rsidR="00CB7BED" w:rsidRPr="00652FAC">
        <w:rPr>
          <w:rFonts w:asciiTheme="minorHAnsi" w:hAnsiTheme="minorHAnsi" w:cstheme="minorHAnsi"/>
          <w:sz w:val="22"/>
          <w:szCs w:val="22"/>
        </w:rPr>
        <w:t xml:space="preserve">ý </w:t>
      </w:r>
      <w:r w:rsidRPr="00652FAC">
        <w:rPr>
          <w:rFonts w:asciiTheme="minorHAnsi" w:hAnsiTheme="minorHAnsi" w:cstheme="minorHAnsi"/>
          <w:sz w:val="22"/>
          <w:szCs w:val="22"/>
        </w:rPr>
        <w:t xml:space="preserve">prospěch, či poškození třetích osob v její prospěch. </w:t>
      </w:r>
    </w:p>
    <w:p w14:paraId="4A6E8EB7" w14:textId="2338EE24" w:rsidR="001D75D3" w:rsidRPr="00652FAC" w:rsidRDefault="005E276D" w:rsidP="001D75D3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652FAC">
        <w:rPr>
          <w:rFonts w:asciiTheme="minorHAnsi" w:hAnsiTheme="minorHAnsi" w:cstheme="minorHAnsi"/>
          <w:sz w:val="22"/>
          <w:szCs w:val="22"/>
        </w:rPr>
        <w:t>Pokud č</w:t>
      </w:r>
      <w:r w:rsidR="001D75D3" w:rsidRPr="00652FAC">
        <w:rPr>
          <w:rFonts w:asciiTheme="minorHAnsi" w:hAnsiTheme="minorHAnsi" w:cstheme="minorHAnsi"/>
          <w:sz w:val="22"/>
          <w:szCs w:val="22"/>
        </w:rPr>
        <w:t>len MV</w:t>
      </w:r>
      <w:r w:rsidRPr="00652FAC">
        <w:rPr>
          <w:rFonts w:asciiTheme="minorHAnsi" w:hAnsiTheme="minorHAnsi" w:cstheme="minorHAnsi"/>
          <w:sz w:val="22"/>
          <w:szCs w:val="22"/>
        </w:rPr>
        <w:t xml:space="preserve"> nebo</w:t>
      </w:r>
      <w:r w:rsidR="001D75D3" w:rsidRPr="00652FAC">
        <w:rPr>
          <w:rFonts w:asciiTheme="minorHAnsi" w:hAnsiTheme="minorHAnsi" w:cstheme="minorHAnsi"/>
          <w:sz w:val="22"/>
          <w:szCs w:val="22"/>
        </w:rPr>
        <w:t xml:space="preserve"> jeho náhradník může být či je ve střetu zájmu, je povinen tuto skutečnost sdělit předsedovi národní delegace před projednáváním předmětné záležitosti</w:t>
      </w:r>
      <w:r w:rsidRPr="00652FAC">
        <w:rPr>
          <w:rFonts w:asciiTheme="minorHAnsi" w:hAnsiTheme="minorHAnsi" w:cstheme="minorHAnsi"/>
          <w:sz w:val="22"/>
          <w:szCs w:val="22"/>
        </w:rPr>
        <w:t xml:space="preserve"> nebo před rozhodnutím v této záležitosti</w:t>
      </w:r>
      <w:r w:rsidR="001D75D3" w:rsidRPr="00652FAC">
        <w:rPr>
          <w:rFonts w:asciiTheme="minorHAnsi" w:hAnsiTheme="minorHAnsi" w:cstheme="minorHAnsi"/>
          <w:sz w:val="22"/>
          <w:szCs w:val="22"/>
        </w:rPr>
        <w:t xml:space="preserve">. Při projednávání této záležitosti </w:t>
      </w:r>
      <w:r w:rsidR="00261B12" w:rsidRPr="00652FAC">
        <w:rPr>
          <w:rFonts w:asciiTheme="minorHAnsi" w:hAnsiTheme="minorHAnsi" w:cstheme="minorHAnsi"/>
          <w:sz w:val="22"/>
          <w:szCs w:val="22"/>
        </w:rPr>
        <w:t xml:space="preserve">člen MV (nebo jeho náhradník) </w:t>
      </w:r>
      <w:r w:rsidR="001D75D3" w:rsidRPr="00652FAC">
        <w:rPr>
          <w:rFonts w:asciiTheme="minorHAnsi" w:hAnsiTheme="minorHAnsi" w:cstheme="minorHAnsi"/>
          <w:sz w:val="22"/>
          <w:szCs w:val="22"/>
        </w:rPr>
        <w:t>nesmí vstupovat</w:t>
      </w:r>
      <w:r w:rsidR="00261B12" w:rsidRPr="00652FAC">
        <w:rPr>
          <w:rFonts w:asciiTheme="minorHAnsi" w:hAnsiTheme="minorHAnsi" w:cstheme="minorHAnsi"/>
          <w:sz w:val="22"/>
          <w:szCs w:val="22"/>
        </w:rPr>
        <w:t xml:space="preserve"> do disku</w:t>
      </w:r>
      <w:r w:rsidR="00652FAC" w:rsidRPr="00652FAC">
        <w:rPr>
          <w:rFonts w:asciiTheme="minorHAnsi" w:hAnsiTheme="minorHAnsi" w:cstheme="minorHAnsi"/>
          <w:sz w:val="22"/>
          <w:szCs w:val="22"/>
        </w:rPr>
        <w:t>s</w:t>
      </w:r>
      <w:r w:rsidR="00261B12" w:rsidRPr="00652FAC">
        <w:rPr>
          <w:rFonts w:asciiTheme="minorHAnsi" w:hAnsiTheme="minorHAnsi" w:cstheme="minorHAnsi"/>
          <w:sz w:val="22"/>
          <w:szCs w:val="22"/>
        </w:rPr>
        <w:t>e</w:t>
      </w:r>
      <w:r w:rsidR="001D75D3" w:rsidRPr="00652FAC">
        <w:rPr>
          <w:rFonts w:asciiTheme="minorHAnsi" w:hAnsiTheme="minorHAnsi" w:cstheme="minorHAnsi"/>
          <w:sz w:val="22"/>
          <w:szCs w:val="22"/>
        </w:rPr>
        <w:t xml:space="preserve"> a při hlasování o této záležitosti ztrácí hlasovací právo.</w:t>
      </w:r>
    </w:p>
    <w:p w14:paraId="59A66F61" w14:textId="3B34D68E" w:rsidR="00473749" w:rsidRPr="005F2BC8" w:rsidRDefault="00473749" w:rsidP="0072127D">
      <w:pPr>
        <w:pStyle w:val="nadpislnek"/>
        <w:outlineLvl w:val="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Článek </w:t>
      </w:r>
      <w:r w:rsidR="001D75D3"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6</w:t>
      </w:r>
    </w:p>
    <w:p w14:paraId="610BC330" w14:textId="77777777" w:rsidR="006A70C0" w:rsidRPr="005F2BC8" w:rsidRDefault="00473749" w:rsidP="00106607">
      <w:pPr>
        <w:pStyle w:val="nadpisnzevlnku"/>
        <w:spacing w:after="24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Organizace zasedání M</w:t>
      </w:r>
      <w:r w:rsidR="00F95E12"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V</w:t>
      </w:r>
    </w:p>
    <w:p w14:paraId="1B4BF84F" w14:textId="7A9203B7" w:rsidR="00CD464D" w:rsidRPr="00C7252B" w:rsidRDefault="00CD464D" w:rsidP="005F2BC8">
      <w:pPr>
        <w:pStyle w:val="normlnslovn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Zasedání MV se až na odůvodněné výjimky budou konat v území podporovaném tímto </w:t>
      </w:r>
      <w:r w:rsidR="00BC3AA3" w:rsidRPr="00C7252B">
        <w:rPr>
          <w:rFonts w:asciiTheme="minorHAnsi" w:hAnsiTheme="minorHAnsi" w:cstheme="minorHAnsi"/>
          <w:sz w:val="22"/>
          <w:szCs w:val="22"/>
        </w:rPr>
        <w:t>p</w:t>
      </w:r>
      <w:r w:rsidRPr="00C7252B">
        <w:rPr>
          <w:rFonts w:asciiTheme="minorHAnsi" w:hAnsiTheme="minorHAnsi" w:cstheme="minorHAnsi"/>
          <w:sz w:val="22"/>
          <w:szCs w:val="22"/>
        </w:rPr>
        <w:t>rogramem</w:t>
      </w:r>
      <w:r w:rsidR="00652FAC">
        <w:rPr>
          <w:rFonts w:asciiTheme="minorHAnsi" w:hAnsiTheme="minorHAnsi" w:cstheme="minorHAnsi"/>
          <w:sz w:val="22"/>
          <w:szCs w:val="22"/>
        </w:rPr>
        <w:t>,</w:t>
      </w:r>
      <w:r w:rsidR="00681317" w:rsidRPr="00C7252B">
        <w:rPr>
          <w:rFonts w:asciiTheme="minorHAnsi" w:hAnsiTheme="minorHAnsi" w:cstheme="minorHAnsi"/>
          <w:sz w:val="22"/>
          <w:szCs w:val="22"/>
        </w:rPr>
        <w:t xml:space="preserve"> a to střídavě na české a polské straně, pokud se ŘO a NO nerozhodnou jinak</w:t>
      </w:r>
      <w:r w:rsidRPr="00C7252B">
        <w:rPr>
          <w:rFonts w:asciiTheme="minorHAnsi" w:hAnsiTheme="minorHAnsi" w:cstheme="minorHAnsi"/>
          <w:sz w:val="22"/>
          <w:szCs w:val="22"/>
        </w:rPr>
        <w:t>.</w:t>
      </w:r>
      <w:r w:rsidR="001D75D3" w:rsidRPr="00C7252B">
        <w:rPr>
          <w:rFonts w:asciiTheme="minorHAnsi" w:hAnsiTheme="minorHAnsi" w:cstheme="minorHAnsi"/>
          <w:sz w:val="22"/>
          <w:szCs w:val="22"/>
        </w:rPr>
        <w:t xml:space="preserve"> V odůvodněných případech se může zasedání MV konat také on-line prostřednictvím videokonference.</w:t>
      </w:r>
      <w:r w:rsidRPr="00C7252B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C81A971" w14:textId="45097C28" w:rsidR="00066DCF" w:rsidRPr="00C7252B" w:rsidRDefault="00473749" w:rsidP="006A210B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</w:t>
      </w:r>
      <w:r w:rsidR="00FD39B8" w:rsidRPr="00C7252B">
        <w:rPr>
          <w:rFonts w:asciiTheme="minorHAnsi" w:hAnsiTheme="minorHAnsi" w:cstheme="minorHAnsi"/>
          <w:sz w:val="22"/>
          <w:szCs w:val="22"/>
        </w:rPr>
        <w:t>V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D667DB" w:rsidRPr="00C7252B">
        <w:rPr>
          <w:rFonts w:asciiTheme="minorHAnsi" w:hAnsiTheme="minorHAnsi" w:cstheme="minorHAnsi"/>
          <w:sz w:val="22"/>
          <w:szCs w:val="22"/>
        </w:rPr>
        <w:t>zasedá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165E16" w:rsidRPr="00C7252B">
        <w:rPr>
          <w:rFonts w:asciiTheme="minorHAnsi" w:hAnsiTheme="minorHAnsi" w:cstheme="minorHAnsi"/>
          <w:sz w:val="22"/>
          <w:szCs w:val="22"/>
        </w:rPr>
        <w:t>po</w:t>
      </w:r>
      <w:r w:rsidR="006477F4" w:rsidRPr="00C7252B">
        <w:rPr>
          <w:rFonts w:asciiTheme="minorHAnsi" w:hAnsiTheme="minorHAnsi" w:cstheme="minorHAnsi"/>
          <w:sz w:val="22"/>
          <w:szCs w:val="22"/>
        </w:rPr>
        <w:t>dle potřeb</w:t>
      </w:r>
      <w:r w:rsidR="00165E16" w:rsidRPr="00C7252B">
        <w:rPr>
          <w:rFonts w:asciiTheme="minorHAnsi" w:hAnsiTheme="minorHAnsi" w:cstheme="minorHAnsi"/>
          <w:sz w:val="22"/>
          <w:szCs w:val="22"/>
        </w:rPr>
        <w:t>y</w:t>
      </w:r>
      <w:r w:rsidR="006477F4" w:rsidRPr="00C7252B">
        <w:rPr>
          <w:rFonts w:asciiTheme="minorHAnsi" w:hAnsiTheme="minorHAnsi" w:cstheme="minorHAnsi"/>
          <w:sz w:val="22"/>
          <w:szCs w:val="22"/>
        </w:rPr>
        <w:t xml:space="preserve">, </w:t>
      </w:r>
      <w:r w:rsidR="00A551A4" w:rsidRPr="00C7252B">
        <w:rPr>
          <w:rFonts w:asciiTheme="minorHAnsi" w:hAnsiTheme="minorHAnsi" w:cstheme="minorHAnsi"/>
          <w:sz w:val="22"/>
          <w:szCs w:val="22"/>
        </w:rPr>
        <w:t xml:space="preserve">zpravidla </w:t>
      </w:r>
      <w:r w:rsidR="00165E16" w:rsidRPr="00C7252B">
        <w:rPr>
          <w:rFonts w:asciiTheme="minorHAnsi" w:hAnsiTheme="minorHAnsi" w:cstheme="minorHAnsi"/>
          <w:sz w:val="22"/>
          <w:szCs w:val="22"/>
        </w:rPr>
        <w:t>alespoň jednou ročně</w:t>
      </w:r>
      <w:r w:rsidRPr="00C7252B">
        <w:rPr>
          <w:rFonts w:asciiTheme="minorHAnsi" w:hAnsiTheme="minorHAnsi" w:cstheme="minorHAnsi"/>
          <w:sz w:val="22"/>
          <w:szCs w:val="22"/>
        </w:rPr>
        <w:t xml:space="preserve"> Úřadující předseda může také svolat zasedání na </w:t>
      </w:r>
      <w:r w:rsidR="005877D1" w:rsidRPr="00C7252B">
        <w:rPr>
          <w:rFonts w:asciiTheme="minorHAnsi" w:hAnsiTheme="minorHAnsi" w:cstheme="minorHAnsi"/>
          <w:sz w:val="22"/>
          <w:szCs w:val="22"/>
        </w:rPr>
        <w:t>základě e-mailem zaslané odůvodněné žádosti</w:t>
      </w:r>
      <w:r w:rsidR="00066DCF" w:rsidRPr="00C7252B">
        <w:rPr>
          <w:rFonts w:asciiTheme="minorHAnsi" w:hAnsiTheme="minorHAnsi" w:cstheme="minorHAnsi"/>
          <w:sz w:val="22"/>
          <w:szCs w:val="22"/>
        </w:rPr>
        <w:t>:</w:t>
      </w:r>
    </w:p>
    <w:p w14:paraId="254E3D7A" w14:textId="77777777" w:rsidR="00066DCF" w:rsidRPr="00C7252B" w:rsidRDefault="00066DCF" w:rsidP="00652FAC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nejméně 1/3 členů </w:t>
      </w:r>
      <w:r w:rsidR="005E3D1B" w:rsidRPr="00C7252B">
        <w:rPr>
          <w:rFonts w:asciiTheme="minorHAnsi" w:hAnsiTheme="minorHAnsi" w:cstheme="minorHAnsi"/>
          <w:sz w:val="22"/>
          <w:szCs w:val="22"/>
        </w:rPr>
        <w:t xml:space="preserve">MV </w:t>
      </w:r>
      <w:r w:rsidRPr="00C7252B">
        <w:rPr>
          <w:rFonts w:asciiTheme="minorHAnsi" w:hAnsiTheme="minorHAnsi" w:cstheme="minorHAnsi"/>
          <w:sz w:val="22"/>
          <w:szCs w:val="22"/>
        </w:rPr>
        <w:t>s hlasovacím právem jedné z národních delegací,</w:t>
      </w:r>
    </w:p>
    <w:p w14:paraId="45993A9A" w14:textId="77777777" w:rsidR="00066DCF" w:rsidRPr="00C7252B" w:rsidRDefault="00066DCF" w:rsidP="00652FAC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nejméně 1/3 členů MV s hlasovacím právem,</w:t>
      </w:r>
    </w:p>
    <w:p w14:paraId="2269F226" w14:textId="77777777" w:rsidR="00066DCF" w:rsidRPr="00C7252B" w:rsidRDefault="00066DCF" w:rsidP="00652FAC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společnou žádost ŘO a NO.</w:t>
      </w:r>
    </w:p>
    <w:p w14:paraId="557B6B3A" w14:textId="77B10EC8" w:rsidR="00473749" w:rsidRPr="00C7252B" w:rsidRDefault="00B205F4" w:rsidP="006A210B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JS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ED29B7" w:rsidRPr="00C7252B">
        <w:rPr>
          <w:rFonts w:asciiTheme="minorHAnsi" w:hAnsiTheme="minorHAnsi" w:cstheme="minorHAnsi"/>
          <w:sz w:val="22"/>
          <w:szCs w:val="22"/>
        </w:rPr>
        <w:t>připrav</w:t>
      </w:r>
      <w:r w:rsidR="000D6B94" w:rsidRPr="00C7252B">
        <w:rPr>
          <w:rFonts w:asciiTheme="minorHAnsi" w:hAnsiTheme="minorHAnsi" w:cstheme="minorHAnsi"/>
          <w:sz w:val="22"/>
          <w:szCs w:val="22"/>
        </w:rPr>
        <w:t>uje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E7095A" w:rsidRPr="00C7252B">
        <w:rPr>
          <w:rFonts w:asciiTheme="minorHAnsi" w:hAnsiTheme="minorHAnsi" w:cstheme="minorHAnsi"/>
          <w:sz w:val="22"/>
          <w:szCs w:val="22"/>
        </w:rPr>
        <w:t>ve spolupráci s ŘO a NO návrh pozvánky na zasedání MV</w:t>
      </w:r>
      <w:r w:rsidR="005D49FA" w:rsidRPr="00C7252B">
        <w:rPr>
          <w:rFonts w:asciiTheme="minorHAnsi" w:hAnsiTheme="minorHAnsi" w:cstheme="minorHAnsi"/>
          <w:sz w:val="22"/>
          <w:szCs w:val="22"/>
        </w:rPr>
        <w:t xml:space="preserve"> včetně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61474C" w:rsidRPr="00C7252B">
        <w:rPr>
          <w:rFonts w:asciiTheme="minorHAnsi" w:hAnsiTheme="minorHAnsi" w:cstheme="minorHAnsi"/>
          <w:sz w:val="22"/>
          <w:szCs w:val="22"/>
        </w:rPr>
        <w:t xml:space="preserve">jeho </w:t>
      </w:r>
      <w:r w:rsidR="00E7095A" w:rsidRPr="00C7252B">
        <w:rPr>
          <w:rFonts w:asciiTheme="minorHAnsi" w:hAnsiTheme="minorHAnsi" w:cstheme="minorHAnsi"/>
          <w:sz w:val="22"/>
          <w:szCs w:val="22"/>
        </w:rPr>
        <w:t>programu</w:t>
      </w:r>
      <w:r w:rsidR="00DC69B9" w:rsidRPr="00C7252B">
        <w:rPr>
          <w:rFonts w:asciiTheme="minorHAnsi" w:hAnsiTheme="minorHAnsi" w:cstheme="minorHAnsi"/>
          <w:sz w:val="22"/>
          <w:szCs w:val="22"/>
        </w:rPr>
        <w:t>.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DC69B9" w:rsidRPr="00C7252B">
        <w:rPr>
          <w:rFonts w:asciiTheme="minorHAnsi" w:hAnsiTheme="minorHAnsi" w:cstheme="minorHAnsi"/>
          <w:sz w:val="22"/>
          <w:szCs w:val="22"/>
        </w:rPr>
        <w:t>P</w:t>
      </w:r>
      <w:r w:rsidR="00E7095A" w:rsidRPr="00C7252B">
        <w:rPr>
          <w:rFonts w:asciiTheme="minorHAnsi" w:hAnsiTheme="minorHAnsi" w:cstheme="minorHAnsi"/>
          <w:sz w:val="22"/>
          <w:szCs w:val="22"/>
        </w:rPr>
        <w:t xml:space="preserve">o </w:t>
      </w:r>
      <w:r w:rsidR="00D140B8" w:rsidRPr="00C7252B">
        <w:rPr>
          <w:rFonts w:asciiTheme="minorHAnsi" w:hAnsiTheme="minorHAnsi" w:cstheme="minorHAnsi"/>
          <w:sz w:val="22"/>
          <w:szCs w:val="22"/>
        </w:rPr>
        <w:t>potvrzení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D140B8" w:rsidRPr="00C7252B">
        <w:rPr>
          <w:rFonts w:asciiTheme="minorHAnsi" w:hAnsiTheme="minorHAnsi" w:cstheme="minorHAnsi"/>
          <w:sz w:val="22"/>
          <w:szCs w:val="22"/>
        </w:rPr>
        <w:t xml:space="preserve">obsahu </w:t>
      </w:r>
      <w:r w:rsidR="00D10B8A" w:rsidRPr="00C7252B">
        <w:rPr>
          <w:rFonts w:asciiTheme="minorHAnsi" w:hAnsiTheme="minorHAnsi" w:cstheme="minorHAnsi"/>
          <w:sz w:val="22"/>
          <w:szCs w:val="22"/>
        </w:rPr>
        <w:t>pozvánky</w:t>
      </w:r>
      <w:r w:rsidR="00E7095A" w:rsidRPr="00C7252B">
        <w:rPr>
          <w:rFonts w:asciiTheme="minorHAnsi" w:hAnsiTheme="minorHAnsi" w:cstheme="minorHAnsi"/>
          <w:sz w:val="22"/>
          <w:szCs w:val="22"/>
        </w:rPr>
        <w:t xml:space="preserve"> úřadujícím předsedou </w:t>
      </w:r>
      <w:r w:rsidR="00D10B8A" w:rsidRPr="00C7252B">
        <w:rPr>
          <w:rFonts w:asciiTheme="minorHAnsi" w:hAnsiTheme="minorHAnsi" w:cstheme="minorHAnsi"/>
          <w:sz w:val="22"/>
          <w:szCs w:val="22"/>
        </w:rPr>
        <w:t xml:space="preserve">ji </w:t>
      </w:r>
      <w:r w:rsidR="0078084A" w:rsidRPr="00C7252B">
        <w:rPr>
          <w:rFonts w:asciiTheme="minorHAnsi" w:hAnsiTheme="minorHAnsi" w:cstheme="minorHAnsi"/>
          <w:sz w:val="22"/>
          <w:szCs w:val="22"/>
        </w:rPr>
        <w:t xml:space="preserve">vedoucí </w:t>
      </w:r>
      <w:r w:rsidRPr="00C7252B">
        <w:rPr>
          <w:rFonts w:asciiTheme="minorHAnsi" w:hAnsiTheme="minorHAnsi" w:cstheme="minorHAnsi"/>
          <w:sz w:val="22"/>
          <w:szCs w:val="22"/>
        </w:rPr>
        <w:t>JS</w:t>
      </w:r>
      <w:r w:rsidR="0078084A" w:rsidRPr="00C7252B">
        <w:rPr>
          <w:rFonts w:asciiTheme="minorHAnsi" w:hAnsiTheme="minorHAnsi" w:cstheme="minorHAnsi"/>
          <w:sz w:val="22"/>
          <w:szCs w:val="22"/>
        </w:rPr>
        <w:t xml:space="preserve"> podepíše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8084A" w:rsidRPr="00C7252B">
        <w:rPr>
          <w:rFonts w:asciiTheme="minorHAnsi" w:hAnsiTheme="minorHAnsi" w:cstheme="minorHAnsi"/>
          <w:sz w:val="22"/>
          <w:szCs w:val="22"/>
        </w:rPr>
        <w:t xml:space="preserve">a rozesílá </w:t>
      </w:r>
      <w:r w:rsidR="00BB50D5" w:rsidRPr="00C7252B">
        <w:rPr>
          <w:rFonts w:asciiTheme="minorHAnsi" w:hAnsiTheme="minorHAnsi" w:cstheme="minorHAnsi"/>
          <w:sz w:val="22"/>
          <w:szCs w:val="22"/>
        </w:rPr>
        <w:t xml:space="preserve">e-mailem </w:t>
      </w:r>
      <w:r w:rsidR="006B5D47" w:rsidRPr="00C7252B">
        <w:rPr>
          <w:rFonts w:asciiTheme="minorHAnsi" w:hAnsiTheme="minorHAnsi" w:cstheme="minorHAnsi"/>
          <w:sz w:val="22"/>
          <w:szCs w:val="22"/>
        </w:rPr>
        <w:t xml:space="preserve">všem </w:t>
      </w:r>
      <w:r w:rsidR="00F8133F" w:rsidRPr="00C7252B">
        <w:rPr>
          <w:rFonts w:asciiTheme="minorHAnsi" w:hAnsiTheme="minorHAnsi" w:cstheme="minorHAnsi"/>
          <w:sz w:val="22"/>
          <w:szCs w:val="22"/>
        </w:rPr>
        <w:t xml:space="preserve">jmenovaným </w:t>
      </w:r>
      <w:r w:rsidR="006E2F47" w:rsidRPr="00C7252B">
        <w:rPr>
          <w:rFonts w:asciiTheme="minorHAnsi" w:hAnsiTheme="minorHAnsi" w:cstheme="minorHAnsi"/>
          <w:sz w:val="22"/>
          <w:szCs w:val="22"/>
        </w:rPr>
        <w:t>zástupcům</w:t>
      </w:r>
      <w:r w:rsidR="00166120" w:rsidRPr="00C7252B">
        <w:rPr>
          <w:rFonts w:asciiTheme="minorHAnsi" w:hAnsiTheme="minorHAnsi" w:cstheme="minorHAnsi"/>
          <w:sz w:val="22"/>
          <w:szCs w:val="22"/>
        </w:rPr>
        <w:t xml:space="preserve"> a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E94BE3" w:rsidRPr="00C7252B">
        <w:rPr>
          <w:rFonts w:asciiTheme="minorHAnsi" w:hAnsiTheme="minorHAnsi" w:cstheme="minorHAnsi"/>
          <w:sz w:val="22"/>
          <w:szCs w:val="22"/>
        </w:rPr>
        <w:t>zástupci</w:t>
      </w:r>
      <w:r w:rsidR="003255CD" w:rsidRPr="00C7252B">
        <w:rPr>
          <w:rFonts w:asciiTheme="minorHAnsi" w:hAnsiTheme="minorHAnsi" w:cstheme="minorHAnsi"/>
          <w:sz w:val="22"/>
          <w:szCs w:val="22"/>
        </w:rPr>
        <w:t xml:space="preserve"> EK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B07E65" w:rsidRPr="00C7252B">
        <w:rPr>
          <w:rFonts w:asciiTheme="minorHAnsi" w:hAnsiTheme="minorHAnsi" w:cstheme="minorHAnsi"/>
          <w:sz w:val="22"/>
          <w:szCs w:val="22"/>
        </w:rPr>
        <w:t xml:space="preserve">a to </w:t>
      </w:r>
      <w:r w:rsidR="00823721" w:rsidRPr="00C7252B">
        <w:rPr>
          <w:rFonts w:asciiTheme="minorHAnsi" w:hAnsiTheme="minorHAnsi" w:cstheme="minorHAnsi"/>
          <w:sz w:val="22"/>
          <w:szCs w:val="22"/>
        </w:rPr>
        <w:t xml:space="preserve">zpravidla </w:t>
      </w:r>
      <w:r w:rsidR="00CD60F8" w:rsidRPr="00C7252B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BC3AA3" w:rsidRPr="00C7252B">
        <w:rPr>
          <w:rFonts w:asciiTheme="minorHAnsi" w:hAnsiTheme="minorHAnsi" w:cstheme="minorHAnsi"/>
          <w:sz w:val="22"/>
          <w:szCs w:val="22"/>
        </w:rPr>
        <w:t xml:space="preserve">20 </w:t>
      </w:r>
      <w:r w:rsidR="00165E16" w:rsidRPr="00C72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dnů před navrženým datem zasedání s uvedením data, místa, </w:t>
      </w:r>
      <w:r w:rsidR="00FC4EDB" w:rsidRPr="00C7252B">
        <w:rPr>
          <w:rFonts w:asciiTheme="minorHAnsi" w:hAnsiTheme="minorHAnsi" w:cstheme="minorHAnsi"/>
          <w:sz w:val="22"/>
          <w:szCs w:val="22"/>
        </w:rPr>
        <w:t>předpokládaného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 programu zasedání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C4EDB" w:rsidRPr="00C7252B">
        <w:rPr>
          <w:rFonts w:asciiTheme="minorHAnsi" w:hAnsiTheme="minorHAnsi" w:cstheme="minorHAnsi"/>
          <w:sz w:val="22"/>
          <w:szCs w:val="22"/>
        </w:rPr>
        <w:t>včetně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C87C5E" w:rsidRPr="00C7252B">
        <w:rPr>
          <w:rFonts w:asciiTheme="minorHAnsi" w:hAnsiTheme="minorHAnsi" w:cstheme="minorHAnsi"/>
          <w:sz w:val="22"/>
          <w:szCs w:val="22"/>
        </w:rPr>
        <w:t xml:space="preserve">jeho </w:t>
      </w:r>
      <w:r w:rsidR="009C04B5" w:rsidRPr="00C7252B">
        <w:rPr>
          <w:rFonts w:asciiTheme="minorHAnsi" w:hAnsiTheme="minorHAnsi" w:cstheme="minorHAnsi"/>
          <w:sz w:val="22"/>
          <w:szCs w:val="22"/>
        </w:rPr>
        <w:t xml:space="preserve">časového </w:t>
      </w:r>
      <w:r w:rsidR="00C87C5E" w:rsidRPr="00C7252B">
        <w:rPr>
          <w:rFonts w:asciiTheme="minorHAnsi" w:hAnsiTheme="minorHAnsi" w:cstheme="minorHAnsi"/>
          <w:sz w:val="22"/>
          <w:szCs w:val="22"/>
        </w:rPr>
        <w:t>harmonogramu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. </w:t>
      </w:r>
      <w:r w:rsidR="00066DCF" w:rsidRPr="00C7252B">
        <w:rPr>
          <w:rFonts w:asciiTheme="minorHAnsi" w:hAnsiTheme="minorHAnsi" w:cstheme="minorHAnsi"/>
          <w:sz w:val="22"/>
          <w:szCs w:val="22"/>
        </w:rPr>
        <w:t xml:space="preserve">Program musí zahrnovat veškeré body, o jejichž projednání zažádal </w:t>
      </w:r>
      <w:r w:rsidR="005877D1" w:rsidRPr="00C7252B">
        <w:rPr>
          <w:rFonts w:asciiTheme="minorHAnsi" w:hAnsiTheme="minorHAnsi" w:cstheme="minorHAnsi"/>
          <w:sz w:val="22"/>
          <w:szCs w:val="22"/>
        </w:rPr>
        <w:t>e-mailem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66DCF" w:rsidRPr="00C7252B">
        <w:rPr>
          <w:rFonts w:asciiTheme="minorHAnsi" w:hAnsiTheme="minorHAnsi" w:cstheme="minorHAnsi"/>
          <w:sz w:val="22"/>
          <w:szCs w:val="22"/>
        </w:rPr>
        <w:t>jakýkoliv člen MV s hlasovacím právem nebo zástupce EK.</w:t>
      </w:r>
    </w:p>
    <w:p w14:paraId="7ACD7E96" w14:textId="7D3BE7F1" w:rsidR="00473749" w:rsidRPr="00C7252B" w:rsidRDefault="00075B19" w:rsidP="005877D1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Hlas</w:t>
      </w:r>
      <w:r w:rsidR="00E73775" w:rsidRPr="00C7252B">
        <w:rPr>
          <w:rFonts w:asciiTheme="minorHAnsi" w:hAnsiTheme="minorHAnsi" w:cstheme="minorHAnsi"/>
          <w:sz w:val="22"/>
          <w:szCs w:val="22"/>
        </w:rPr>
        <w:t>ující</w:t>
      </w:r>
      <w:r w:rsidRPr="00C7252B">
        <w:rPr>
          <w:rFonts w:asciiTheme="minorHAnsi" w:hAnsiTheme="minorHAnsi" w:cstheme="minorHAnsi"/>
          <w:sz w:val="22"/>
          <w:szCs w:val="22"/>
        </w:rPr>
        <w:t xml:space="preserve"> členové </w:t>
      </w:r>
      <w:r w:rsidR="0004198B" w:rsidRPr="00C7252B">
        <w:rPr>
          <w:rFonts w:asciiTheme="minorHAnsi" w:hAnsiTheme="minorHAnsi" w:cstheme="minorHAnsi"/>
          <w:sz w:val="22"/>
          <w:szCs w:val="22"/>
        </w:rPr>
        <w:t xml:space="preserve">a zástupce EK </w:t>
      </w:r>
      <w:r w:rsidRPr="00C7252B">
        <w:rPr>
          <w:rFonts w:asciiTheme="minorHAnsi" w:hAnsiTheme="minorHAnsi" w:cstheme="minorHAnsi"/>
          <w:sz w:val="22"/>
          <w:szCs w:val="22"/>
        </w:rPr>
        <w:t>moh</w:t>
      </w:r>
      <w:r w:rsidR="0004198B" w:rsidRPr="00C7252B">
        <w:rPr>
          <w:rFonts w:asciiTheme="minorHAnsi" w:hAnsiTheme="minorHAnsi" w:cstheme="minorHAnsi"/>
          <w:sz w:val="22"/>
          <w:szCs w:val="22"/>
        </w:rPr>
        <w:t>o</w:t>
      </w:r>
      <w:r w:rsidRPr="00C7252B">
        <w:rPr>
          <w:rFonts w:asciiTheme="minorHAnsi" w:hAnsiTheme="minorHAnsi" w:cstheme="minorHAnsi"/>
          <w:sz w:val="22"/>
          <w:szCs w:val="22"/>
        </w:rPr>
        <w:t xml:space="preserve">u navrhovat změnu programu zasedání MV. 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O jakémkoli požadavku na změnu programu je nutno uvědomit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e-mailem 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úřadujícího předsedu nejpozději </w:t>
      </w:r>
      <w:r w:rsidR="00BC3AA3" w:rsidRPr="00C7252B">
        <w:rPr>
          <w:rFonts w:asciiTheme="minorHAnsi" w:hAnsiTheme="minorHAnsi" w:cstheme="minorHAnsi"/>
          <w:sz w:val="22"/>
          <w:szCs w:val="22"/>
        </w:rPr>
        <w:t xml:space="preserve">15 </w:t>
      </w:r>
      <w:r w:rsidR="00165E16" w:rsidRPr="00C7252B">
        <w:rPr>
          <w:rFonts w:asciiTheme="minorHAnsi" w:hAnsiTheme="minorHAnsi" w:cstheme="minorHAnsi"/>
          <w:sz w:val="22"/>
          <w:szCs w:val="22"/>
        </w:rPr>
        <w:t>kalendářních</w:t>
      </w:r>
      <w:r w:rsidR="00165E16" w:rsidRPr="00C7252B" w:rsidDel="00165E16">
        <w:rPr>
          <w:rFonts w:asciiTheme="minorHAnsi" w:hAnsiTheme="minorHAnsi" w:cstheme="minorHAnsi"/>
          <w:sz w:val="22"/>
          <w:szCs w:val="22"/>
        </w:rPr>
        <w:t xml:space="preserve"> </w:t>
      </w:r>
      <w:r w:rsidR="00473749" w:rsidRPr="00C7252B">
        <w:rPr>
          <w:rFonts w:asciiTheme="minorHAnsi" w:hAnsiTheme="minorHAnsi" w:cstheme="minorHAnsi"/>
          <w:sz w:val="22"/>
          <w:szCs w:val="22"/>
        </w:rPr>
        <w:t>dnů před datem</w:t>
      </w:r>
      <w:r w:rsidR="005B55F7" w:rsidRPr="00C7252B">
        <w:rPr>
          <w:rFonts w:asciiTheme="minorHAnsi" w:hAnsiTheme="minorHAnsi" w:cstheme="minorHAnsi"/>
          <w:sz w:val="22"/>
          <w:szCs w:val="22"/>
        </w:rPr>
        <w:t xml:space="preserve"> zasedání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. </w:t>
      </w:r>
      <w:r w:rsidR="00FB2637" w:rsidRPr="00C7252B">
        <w:rPr>
          <w:rFonts w:asciiTheme="minorHAnsi" w:hAnsiTheme="minorHAnsi" w:cstheme="minorHAnsi"/>
          <w:sz w:val="22"/>
          <w:szCs w:val="22"/>
        </w:rPr>
        <w:t xml:space="preserve">V případě akceptování návrhů 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úřadující předseda </w:t>
      </w:r>
      <w:r w:rsidR="003626E0" w:rsidRPr="00C7252B">
        <w:rPr>
          <w:rFonts w:asciiTheme="minorHAnsi" w:hAnsiTheme="minorHAnsi" w:cstheme="minorHAnsi"/>
          <w:sz w:val="22"/>
          <w:szCs w:val="22"/>
        </w:rPr>
        <w:t xml:space="preserve">prostřednictvím </w:t>
      </w:r>
      <w:r w:rsidR="00B205F4" w:rsidRPr="00C7252B">
        <w:rPr>
          <w:rFonts w:asciiTheme="minorHAnsi" w:hAnsiTheme="minorHAnsi" w:cstheme="minorHAnsi"/>
          <w:sz w:val="22"/>
          <w:szCs w:val="22"/>
        </w:rPr>
        <w:t>JS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zajistí změnu programu</w:t>
      </w:r>
      <w:r w:rsidR="00473749" w:rsidRPr="00C7252B">
        <w:rPr>
          <w:rFonts w:asciiTheme="minorHAnsi" w:hAnsiTheme="minorHAnsi" w:cstheme="minorHAnsi"/>
          <w:sz w:val="22"/>
          <w:szCs w:val="22"/>
        </w:rPr>
        <w:t>.</w:t>
      </w:r>
      <w:r w:rsidR="00C36369" w:rsidRPr="00C7252B">
        <w:rPr>
          <w:rFonts w:asciiTheme="minorHAnsi" w:hAnsiTheme="minorHAnsi" w:cstheme="minorHAnsi"/>
          <w:sz w:val="22"/>
          <w:szCs w:val="22"/>
        </w:rPr>
        <w:t xml:space="preserve"> O podstatných změnách programu informuje </w:t>
      </w:r>
      <w:r w:rsidR="00B205F4" w:rsidRPr="00C7252B">
        <w:rPr>
          <w:rFonts w:asciiTheme="minorHAnsi" w:hAnsiTheme="minorHAnsi" w:cstheme="minorHAnsi"/>
          <w:sz w:val="22"/>
          <w:szCs w:val="22"/>
        </w:rPr>
        <w:t>JS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e-mailem </w:t>
      </w:r>
      <w:r w:rsidR="00C36369" w:rsidRPr="00C7252B">
        <w:rPr>
          <w:rFonts w:asciiTheme="minorHAnsi" w:hAnsiTheme="minorHAnsi" w:cstheme="minorHAnsi"/>
          <w:sz w:val="22"/>
          <w:szCs w:val="22"/>
        </w:rPr>
        <w:t xml:space="preserve">všechny </w:t>
      </w:r>
      <w:r w:rsidR="006F660C" w:rsidRPr="00C7252B">
        <w:rPr>
          <w:rFonts w:asciiTheme="minorHAnsi" w:hAnsiTheme="minorHAnsi" w:cstheme="minorHAnsi"/>
          <w:sz w:val="22"/>
          <w:szCs w:val="22"/>
        </w:rPr>
        <w:t>jmenované zástupce v</w:t>
      </w:r>
      <w:r w:rsidR="00C36369" w:rsidRPr="00C7252B">
        <w:rPr>
          <w:rFonts w:asciiTheme="minorHAnsi" w:hAnsiTheme="minorHAnsi" w:cstheme="minorHAnsi"/>
          <w:sz w:val="22"/>
          <w:szCs w:val="22"/>
        </w:rPr>
        <w:t xml:space="preserve"> MV </w:t>
      </w:r>
      <w:r w:rsidR="00D555F7" w:rsidRPr="00C7252B">
        <w:rPr>
          <w:rFonts w:asciiTheme="minorHAnsi" w:hAnsiTheme="minorHAnsi" w:cstheme="minorHAnsi"/>
          <w:sz w:val="22"/>
          <w:szCs w:val="22"/>
        </w:rPr>
        <w:t xml:space="preserve">a zástupce EK </w:t>
      </w:r>
      <w:r w:rsidR="00823721" w:rsidRPr="00C7252B">
        <w:rPr>
          <w:rFonts w:asciiTheme="minorHAnsi" w:hAnsiTheme="minorHAnsi" w:cstheme="minorHAnsi"/>
          <w:sz w:val="22"/>
          <w:szCs w:val="22"/>
        </w:rPr>
        <w:t xml:space="preserve">zpravidla </w:t>
      </w:r>
      <w:r w:rsidR="004774D3" w:rsidRPr="00C7252B">
        <w:rPr>
          <w:rFonts w:asciiTheme="minorHAnsi" w:hAnsiTheme="minorHAnsi" w:cstheme="minorHAnsi"/>
          <w:sz w:val="22"/>
          <w:szCs w:val="22"/>
        </w:rPr>
        <w:t>deset</w:t>
      </w:r>
      <w:r w:rsidR="00C36369" w:rsidRPr="00C7252B">
        <w:rPr>
          <w:rFonts w:asciiTheme="minorHAnsi" w:hAnsiTheme="minorHAnsi" w:cstheme="minorHAnsi"/>
          <w:sz w:val="22"/>
          <w:szCs w:val="22"/>
        </w:rPr>
        <w:t xml:space="preserve"> dnů před </w:t>
      </w:r>
      <w:r w:rsidR="00F15C85" w:rsidRPr="00C7252B">
        <w:rPr>
          <w:rFonts w:asciiTheme="minorHAnsi" w:hAnsiTheme="minorHAnsi" w:cstheme="minorHAnsi"/>
          <w:sz w:val="22"/>
          <w:szCs w:val="22"/>
        </w:rPr>
        <w:t xml:space="preserve">jeho </w:t>
      </w:r>
      <w:r w:rsidR="00C36369" w:rsidRPr="00C7252B">
        <w:rPr>
          <w:rFonts w:asciiTheme="minorHAnsi" w:hAnsiTheme="minorHAnsi" w:cstheme="minorHAnsi"/>
          <w:sz w:val="22"/>
          <w:szCs w:val="22"/>
        </w:rPr>
        <w:t>zasedáním.</w:t>
      </w:r>
      <w:r w:rsidR="0011025D" w:rsidRPr="00C7252B">
        <w:rPr>
          <w:rFonts w:asciiTheme="minorHAnsi" w:hAnsiTheme="minorHAnsi" w:cstheme="minorHAnsi"/>
          <w:sz w:val="22"/>
          <w:szCs w:val="22"/>
        </w:rPr>
        <w:t xml:space="preserve"> Úřadující předseda během zasedání MV případně navrhuje zařazení dalších bodů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11025D" w:rsidRPr="00C7252B">
        <w:rPr>
          <w:rFonts w:asciiTheme="minorHAnsi" w:hAnsiTheme="minorHAnsi" w:cstheme="minorHAnsi"/>
          <w:sz w:val="22"/>
          <w:szCs w:val="22"/>
        </w:rPr>
        <w:t>na program jednání, pokud je dostatečně prokázána jejich naléhavost</w:t>
      </w:r>
      <w:r w:rsidR="003F5EB1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387E3DA0" w14:textId="7E3E0A79" w:rsidR="00C87C5E" w:rsidRPr="00C7252B" w:rsidRDefault="00B205F4" w:rsidP="003331C0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JS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 zaji</w:t>
      </w:r>
      <w:r w:rsidR="00BB4524" w:rsidRPr="00C7252B">
        <w:rPr>
          <w:rFonts w:asciiTheme="minorHAnsi" w:hAnsiTheme="minorHAnsi" w:cstheme="minorHAnsi"/>
          <w:sz w:val="22"/>
          <w:szCs w:val="22"/>
        </w:rPr>
        <w:t>šťuje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, aby podkladové dokumenty k jednání o jednotlivých bodech programu byly </w:t>
      </w:r>
      <w:r w:rsidR="005D6BE9" w:rsidRPr="00C7252B">
        <w:rPr>
          <w:rFonts w:asciiTheme="minorHAnsi" w:hAnsiTheme="minorHAnsi" w:cstheme="minorHAnsi"/>
          <w:sz w:val="22"/>
          <w:szCs w:val="22"/>
        </w:rPr>
        <w:t xml:space="preserve">k dispozici </w:t>
      </w:r>
      <w:r w:rsidR="00FB2637" w:rsidRPr="00C7252B">
        <w:rPr>
          <w:rFonts w:asciiTheme="minorHAnsi" w:hAnsiTheme="minorHAnsi" w:cstheme="minorHAnsi"/>
          <w:sz w:val="22"/>
          <w:szCs w:val="22"/>
        </w:rPr>
        <w:t xml:space="preserve">v elektronické podobě </w:t>
      </w:r>
      <w:r w:rsidR="005D6BE9" w:rsidRPr="00C7252B">
        <w:rPr>
          <w:rFonts w:asciiTheme="minorHAnsi" w:hAnsiTheme="minorHAnsi" w:cstheme="minorHAnsi"/>
          <w:sz w:val="22"/>
          <w:szCs w:val="22"/>
        </w:rPr>
        <w:t xml:space="preserve">všem jmenovaný zástupcům v MV a zástupci EK </w:t>
      </w:r>
      <w:r w:rsidR="00823721" w:rsidRPr="00C7252B">
        <w:rPr>
          <w:rFonts w:asciiTheme="minorHAnsi" w:hAnsiTheme="minorHAnsi" w:cstheme="minorHAnsi"/>
          <w:sz w:val="22"/>
          <w:szCs w:val="22"/>
        </w:rPr>
        <w:t xml:space="preserve">zpravidla 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A94A86" w:rsidRPr="00C7252B">
        <w:rPr>
          <w:rFonts w:asciiTheme="minorHAnsi" w:hAnsiTheme="minorHAnsi" w:cstheme="minorHAnsi"/>
          <w:sz w:val="22"/>
          <w:szCs w:val="22"/>
        </w:rPr>
        <w:t xml:space="preserve">10 </w:t>
      </w:r>
      <w:r w:rsidR="00165E16" w:rsidRPr="00C72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dnů před </w:t>
      </w:r>
      <w:r w:rsidR="00B40F42" w:rsidRPr="00C7252B">
        <w:rPr>
          <w:rFonts w:asciiTheme="minorHAnsi" w:hAnsiTheme="minorHAnsi" w:cstheme="minorHAnsi"/>
          <w:sz w:val="22"/>
          <w:szCs w:val="22"/>
        </w:rPr>
        <w:t xml:space="preserve">jeho </w:t>
      </w:r>
      <w:r w:rsidR="00473749" w:rsidRPr="00C7252B">
        <w:rPr>
          <w:rFonts w:asciiTheme="minorHAnsi" w:hAnsiTheme="minorHAnsi" w:cstheme="minorHAnsi"/>
          <w:sz w:val="22"/>
          <w:szCs w:val="22"/>
        </w:rPr>
        <w:t>zasedáním.</w:t>
      </w:r>
      <w:r w:rsidR="0001378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3331C0" w:rsidRPr="00C7252B">
        <w:rPr>
          <w:rFonts w:asciiTheme="minorHAnsi" w:hAnsiTheme="minorHAnsi" w:cstheme="minorHAnsi"/>
          <w:sz w:val="22"/>
          <w:szCs w:val="22"/>
        </w:rPr>
        <w:t xml:space="preserve">Ve výjimečných případech mohou být dokumenty k </w:t>
      </w:r>
      <w:r w:rsidR="003331C0" w:rsidRPr="00C7252B">
        <w:rPr>
          <w:rFonts w:asciiTheme="minorHAnsi" w:hAnsiTheme="minorHAnsi" w:cstheme="minorHAnsi"/>
          <w:sz w:val="22"/>
          <w:szCs w:val="22"/>
        </w:rPr>
        <w:lastRenderedPageBreak/>
        <w:t>zasedání MV zaslané v kratším termínu. V takovém případě se musí na jejich projednání shodnout 1/2 členů MV přítomných na zasedání.</w:t>
      </w:r>
    </w:p>
    <w:p w14:paraId="5E0EE3C9" w14:textId="51298D36" w:rsidR="009743D8" w:rsidRPr="00C7252B" w:rsidRDefault="009743D8" w:rsidP="003331C0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Členové M</w:t>
      </w:r>
      <w:r w:rsidR="00BC3AA3" w:rsidRPr="00C7252B">
        <w:rPr>
          <w:rFonts w:asciiTheme="minorHAnsi" w:hAnsiTheme="minorHAnsi" w:cstheme="minorHAnsi"/>
          <w:sz w:val="22"/>
          <w:szCs w:val="22"/>
        </w:rPr>
        <w:t>V</w:t>
      </w:r>
      <w:r w:rsidRPr="00C7252B">
        <w:rPr>
          <w:rFonts w:asciiTheme="minorHAnsi" w:hAnsiTheme="minorHAnsi" w:cstheme="minorHAnsi"/>
          <w:sz w:val="22"/>
          <w:szCs w:val="22"/>
        </w:rPr>
        <w:t xml:space="preserve"> zasílají své připomínky k podkladovým dokumentům a návrhy na jejich změny zpravidla nejpozději </w:t>
      </w:r>
      <w:r w:rsidR="003550FD" w:rsidRPr="00C7252B">
        <w:rPr>
          <w:rFonts w:asciiTheme="minorHAnsi" w:hAnsiTheme="minorHAnsi" w:cstheme="minorHAnsi"/>
          <w:sz w:val="22"/>
          <w:szCs w:val="22"/>
        </w:rPr>
        <w:t xml:space="preserve">5 </w:t>
      </w:r>
      <w:r w:rsidR="00AD3632" w:rsidRPr="00C7252B">
        <w:rPr>
          <w:rFonts w:asciiTheme="minorHAnsi" w:hAnsiTheme="minorHAnsi" w:cstheme="minorHAnsi"/>
          <w:sz w:val="22"/>
          <w:szCs w:val="22"/>
        </w:rPr>
        <w:t>kalendářní</w:t>
      </w:r>
      <w:r w:rsidR="003550FD" w:rsidRPr="00C7252B">
        <w:rPr>
          <w:rFonts w:asciiTheme="minorHAnsi" w:hAnsiTheme="minorHAnsi" w:cstheme="minorHAnsi"/>
          <w:sz w:val="22"/>
          <w:szCs w:val="22"/>
        </w:rPr>
        <w:t>ch</w:t>
      </w:r>
      <w:r w:rsidR="00AD363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3550FD" w:rsidRPr="00C7252B">
        <w:rPr>
          <w:rFonts w:asciiTheme="minorHAnsi" w:hAnsiTheme="minorHAnsi" w:cstheme="minorHAnsi"/>
          <w:sz w:val="22"/>
          <w:szCs w:val="22"/>
        </w:rPr>
        <w:t xml:space="preserve">dnů </w:t>
      </w:r>
      <w:r w:rsidRPr="00C7252B">
        <w:rPr>
          <w:rFonts w:asciiTheme="minorHAnsi" w:hAnsiTheme="minorHAnsi" w:cstheme="minorHAnsi"/>
          <w:sz w:val="22"/>
          <w:szCs w:val="22"/>
        </w:rPr>
        <w:t>před zasedáním M</w:t>
      </w:r>
      <w:r w:rsidR="00BC3AA3" w:rsidRPr="00C7252B">
        <w:rPr>
          <w:rFonts w:asciiTheme="minorHAnsi" w:hAnsiTheme="minorHAnsi" w:cstheme="minorHAnsi"/>
          <w:sz w:val="22"/>
          <w:szCs w:val="22"/>
        </w:rPr>
        <w:t>V</w:t>
      </w:r>
      <w:r w:rsidRPr="00C7252B">
        <w:rPr>
          <w:rFonts w:asciiTheme="minorHAnsi" w:hAnsiTheme="minorHAnsi" w:cstheme="minorHAnsi"/>
          <w:sz w:val="22"/>
          <w:szCs w:val="22"/>
        </w:rPr>
        <w:t>.</w:t>
      </w:r>
    </w:p>
    <w:p w14:paraId="7C458CDA" w14:textId="77777777" w:rsidR="00473749" w:rsidRPr="00C7252B" w:rsidRDefault="00B205F4" w:rsidP="00831A9F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JS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 na závěr každého zasedání </w:t>
      </w:r>
      <w:r w:rsidR="0001737E" w:rsidRPr="00C7252B">
        <w:rPr>
          <w:rFonts w:asciiTheme="minorHAnsi" w:hAnsiTheme="minorHAnsi" w:cstheme="minorHAnsi"/>
          <w:sz w:val="22"/>
          <w:szCs w:val="22"/>
        </w:rPr>
        <w:t xml:space="preserve">MV </w:t>
      </w:r>
      <w:r w:rsidR="005877D1" w:rsidRPr="00C7252B">
        <w:rPr>
          <w:rFonts w:asciiTheme="minorHAnsi" w:hAnsiTheme="minorHAnsi" w:cstheme="minorHAnsi"/>
          <w:sz w:val="22"/>
          <w:szCs w:val="22"/>
        </w:rPr>
        <w:t>zpracuje zápis</w:t>
      </w:r>
      <w:r w:rsidR="00C70491" w:rsidRPr="00C7252B">
        <w:rPr>
          <w:rFonts w:asciiTheme="minorHAnsi" w:hAnsiTheme="minorHAnsi" w:cstheme="minorHAnsi"/>
          <w:sz w:val="22"/>
          <w:szCs w:val="22"/>
        </w:rPr>
        <w:t xml:space="preserve">. </w:t>
      </w:r>
      <w:r w:rsidR="002515DF" w:rsidRPr="00C7252B">
        <w:rPr>
          <w:rFonts w:asciiTheme="minorHAnsi" w:hAnsiTheme="minorHAnsi" w:cstheme="minorHAnsi"/>
          <w:sz w:val="22"/>
          <w:szCs w:val="22"/>
        </w:rPr>
        <w:t>Zápis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3030A1" w:rsidRPr="00C7252B">
        <w:rPr>
          <w:rFonts w:asciiTheme="minorHAnsi" w:hAnsiTheme="minorHAnsi" w:cstheme="minorHAnsi"/>
          <w:sz w:val="22"/>
          <w:szCs w:val="22"/>
        </w:rPr>
        <w:t>shrnuje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3030A1" w:rsidRPr="00C7252B">
        <w:rPr>
          <w:rFonts w:asciiTheme="minorHAnsi" w:hAnsiTheme="minorHAnsi" w:cstheme="minorHAnsi"/>
          <w:sz w:val="22"/>
          <w:szCs w:val="22"/>
        </w:rPr>
        <w:t>přijatá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3030A1" w:rsidRPr="00C7252B">
        <w:rPr>
          <w:rFonts w:asciiTheme="minorHAnsi" w:hAnsiTheme="minorHAnsi" w:cstheme="minorHAnsi"/>
          <w:sz w:val="22"/>
          <w:szCs w:val="22"/>
        </w:rPr>
        <w:t>usnesení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EF1437" w:rsidRPr="00C7252B">
        <w:rPr>
          <w:rFonts w:asciiTheme="minorHAnsi" w:hAnsiTheme="minorHAnsi" w:cstheme="minorHAnsi"/>
          <w:sz w:val="22"/>
          <w:szCs w:val="22"/>
        </w:rPr>
        <w:t>MV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2515DF" w:rsidRPr="00C7252B">
        <w:rPr>
          <w:rFonts w:asciiTheme="minorHAnsi" w:hAnsiTheme="minorHAnsi" w:cstheme="minorHAnsi"/>
          <w:sz w:val="22"/>
          <w:szCs w:val="22"/>
        </w:rPr>
        <w:t>a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2515DF" w:rsidRPr="00C7252B">
        <w:rPr>
          <w:rFonts w:asciiTheme="minorHAnsi" w:hAnsiTheme="minorHAnsi" w:cstheme="minorHAnsi"/>
          <w:sz w:val="22"/>
          <w:szCs w:val="22"/>
        </w:rPr>
        <w:t>případná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D6941" w:rsidRPr="00C7252B">
        <w:rPr>
          <w:rFonts w:asciiTheme="minorHAnsi" w:hAnsiTheme="minorHAnsi" w:cstheme="minorHAnsi"/>
          <w:sz w:val="22"/>
          <w:szCs w:val="22"/>
        </w:rPr>
        <w:t>vyjádření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D6941" w:rsidRPr="00C7252B">
        <w:rPr>
          <w:rFonts w:asciiTheme="minorHAnsi" w:hAnsiTheme="minorHAnsi" w:cstheme="minorHAnsi"/>
          <w:sz w:val="22"/>
          <w:szCs w:val="22"/>
        </w:rPr>
        <w:t xml:space="preserve">jednotlivých </w:t>
      </w:r>
      <w:r w:rsidR="002D6426" w:rsidRPr="00C7252B">
        <w:rPr>
          <w:rFonts w:asciiTheme="minorHAnsi" w:hAnsiTheme="minorHAnsi" w:cstheme="minorHAnsi"/>
          <w:sz w:val="22"/>
          <w:szCs w:val="22"/>
        </w:rPr>
        <w:t>jmenovaných zástupců v</w:t>
      </w:r>
      <w:r w:rsidR="00F773CA" w:rsidRPr="00C7252B">
        <w:rPr>
          <w:rFonts w:asciiTheme="minorHAnsi" w:hAnsiTheme="minorHAnsi" w:cstheme="minorHAnsi"/>
          <w:sz w:val="22"/>
          <w:szCs w:val="22"/>
        </w:rPr>
        <w:t> </w:t>
      </w:r>
      <w:r w:rsidR="003030A1" w:rsidRPr="00C7252B">
        <w:rPr>
          <w:rFonts w:asciiTheme="minorHAnsi" w:hAnsiTheme="minorHAnsi" w:cstheme="minorHAnsi"/>
          <w:sz w:val="22"/>
          <w:szCs w:val="22"/>
        </w:rPr>
        <w:t>MV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8743B7" w:rsidRPr="00C7252B">
        <w:rPr>
          <w:rFonts w:asciiTheme="minorHAnsi" w:hAnsiTheme="minorHAnsi" w:cstheme="minorHAnsi"/>
          <w:sz w:val="22"/>
          <w:szCs w:val="22"/>
        </w:rPr>
        <w:t>nebo</w:t>
      </w:r>
      <w:r w:rsidR="00D97599" w:rsidRPr="00C7252B">
        <w:rPr>
          <w:rFonts w:asciiTheme="minorHAnsi" w:hAnsiTheme="minorHAnsi" w:cstheme="minorHAnsi"/>
          <w:sz w:val="22"/>
          <w:szCs w:val="22"/>
        </w:rPr>
        <w:t xml:space="preserve"> zástupce EK </w:t>
      </w:r>
      <w:r w:rsidR="005D6941" w:rsidRPr="00C7252B">
        <w:rPr>
          <w:rFonts w:asciiTheme="minorHAnsi" w:hAnsiTheme="minorHAnsi" w:cstheme="minorHAnsi"/>
          <w:sz w:val="22"/>
          <w:szCs w:val="22"/>
        </w:rPr>
        <w:t>v případě,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D6941" w:rsidRPr="00C7252B">
        <w:rPr>
          <w:rFonts w:asciiTheme="minorHAnsi" w:hAnsiTheme="minorHAnsi" w:cstheme="minorHAnsi"/>
          <w:sz w:val="22"/>
          <w:szCs w:val="22"/>
        </w:rPr>
        <w:t>že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D6941" w:rsidRPr="00C7252B">
        <w:rPr>
          <w:rFonts w:asciiTheme="minorHAnsi" w:hAnsiTheme="minorHAnsi" w:cstheme="minorHAnsi"/>
          <w:sz w:val="22"/>
          <w:szCs w:val="22"/>
        </w:rPr>
        <w:t>o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D6941" w:rsidRPr="00C7252B">
        <w:rPr>
          <w:rFonts w:asciiTheme="minorHAnsi" w:hAnsiTheme="minorHAnsi" w:cstheme="minorHAnsi"/>
          <w:sz w:val="22"/>
          <w:szCs w:val="22"/>
        </w:rPr>
        <w:t>to výslovně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D6941" w:rsidRPr="00C7252B">
        <w:rPr>
          <w:rFonts w:asciiTheme="minorHAnsi" w:hAnsiTheme="minorHAnsi" w:cstheme="minorHAnsi"/>
          <w:sz w:val="22"/>
          <w:szCs w:val="22"/>
        </w:rPr>
        <w:t>požád</w:t>
      </w:r>
      <w:r w:rsidR="001061BA" w:rsidRPr="00C7252B">
        <w:rPr>
          <w:rFonts w:asciiTheme="minorHAnsi" w:hAnsiTheme="minorHAnsi" w:cstheme="minorHAnsi"/>
          <w:sz w:val="22"/>
          <w:szCs w:val="22"/>
        </w:rPr>
        <w:t>ají</w:t>
      </w:r>
      <w:r w:rsidR="005D6941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13398A8C" w14:textId="38ADB7CE" w:rsidR="00CD60F8" w:rsidRPr="00C7252B" w:rsidRDefault="002E49A7" w:rsidP="003331C0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Zpravidla d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o </w:t>
      </w:r>
      <w:r w:rsidR="003550FD" w:rsidRPr="00C7252B">
        <w:rPr>
          <w:rFonts w:asciiTheme="minorHAnsi" w:hAnsiTheme="minorHAnsi" w:cstheme="minorHAnsi"/>
          <w:sz w:val="22"/>
          <w:szCs w:val="22"/>
        </w:rPr>
        <w:t>7</w:t>
      </w:r>
      <w:r w:rsidR="00BC3AA3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3550FD" w:rsidRPr="00C72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473749" w:rsidRPr="00C7252B">
        <w:rPr>
          <w:rFonts w:asciiTheme="minorHAnsi" w:hAnsiTheme="minorHAnsi" w:cstheme="minorHAnsi"/>
          <w:sz w:val="22"/>
          <w:szCs w:val="22"/>
        </w:rPr>
        <w:t>dnů od zasedání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B2637" w:rsidRPr="00C7252B">
        <w:rPr>
          <w:rFonts w:asciiTheme="minorHAnsi" w:hAnsiTheme="minorHAnsi" w:cstheme="minorHAnsi"/>
          <w:sz w:val="22"/>
          <w:szCs w:val="22"/>
        </w:rPr>
        <w:t>zpřístupní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B205F4" w:rsidRPr="00C7252B">
        <w:rPr>
          <w:rFonts w:asciiTheme="minorHAnsi" w:hAnsiTheme="minorHAnsi" w:cstheme="minorHAnsi"/>
          <w:sz w:val="22"/>
          <w:szCs w:val="22"/>
        </w:rPr>
        <w:t>JS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034E7" w:rsidRPr="00C7252B">
        <w:rPr>
          <w:rFonts w:asciiTheme="minorHAnsi" w:hAnsiTheme="minorHAnsi" w:cstheme="minorHAnsi"/>
          <w:sz w:val="22"/>
          <w:szCs w:val="22"/>
        </w:rPr>
        <w:t>z</w:t>
      </w:r>
      <w:r w:rsidR="003748E4" w:rsidRPr="00C7252B">
        <w:rPr>
          <w:rFonts w:asciiTheme="minorHAnsi" w:hAnsiTheme="minorHAnsi" w:cstheme="minorHAnsi"/>
          <w:sz w:val="22"/>
          <w:szCs w:val="22"/>
        </w:rPr>
        <w:t>ápis</w:t>
      </w:r>
      <w:r w:rsidR="00580DE9" w:rsidRPr="00C7252B">
        <w:rPr>
          <w:rFonts w:asciiTheme="minorHAnsi" w:hAnsiTheme="minorHAnsi" w:cstheme="minorHAnsi"/>
          <w:sz w:val="22"/>
          <w:szCs w:val="22"/>
        </w:rPr>
        <w:t>,</w:t>
      </w:r>
      <w:r w:rsidR="0001378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D50091" w:rsidRPr="00C7252B">
        <w:rPr>
          <w:rFonts w:asciiTheme="minorHAnsi" w:hAnsiTheme="minorHAnsi" w:cstheme="minorHAnsi"/>
          <w:sz w:val="22"/>
          <w:szCs w:val="22"/>
        </w:rPr>
        <w:t>včetně příloh</w:t>
      </w:r>
      <w:r w:rsidR="00FB2637" w:rsidRPr="00C7252B">
        <w:rPr>
          <w:rFonts w:asciiTheme="minorHAnsi" w:hAnsiTheme="minorHAnsi" w:cstheme="minorHAnsi"/>
          <w:sz w:val="22"/>
          <w:szCs w:val="22"/>
        </w:rPr>
        <w:t xml:space="preserve"> elektronicky všem </w:t>
      </w:r>
      <w:r w:rsidR="00C83F2D" w:rsidRPr="00C7252B">
        <w:rPr>
          <w:rFonts w:asciiTheme="minorHAnsi" w:hAnsiTheme="minorHAnsi" w:cstheme="minorHAnsi"/>
          <w:sz w:val="22"/>
          <w:szCs w:val="22"/>
        </w:rPr>
        <w:t>jmenovan</w:t>
      </w:r>
      <w:r w:rsidR="00FB2637" w:rsidRPr="00C7252B">
        <w:rPr>
          <w:rFonts w:asciiTheme="minorHAnsi" w:hAnsiTheme="minorHAnsi" w:cstheme="minorHAnsi"/>
          <w:sz w:val="22"/>
          <w:szCs w:val="22"/>
        </w:rPr>
        <w:t>ým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63E16" w:rsidRPr="00C7252B">
        <w:rPr>
          <w:rFonts w:asciiTheme="minorHAnsi" w:hAnsiTheme="minorHAnsi" w:cstheme="minorHAnsi"/>
          <w:sz w:val="22"/>
          <w:szCs w:val="22"/>
        </w:rPr>
        <w:t>zástupc</w:t>
      </w:r>
      <w:r w:rsidR="00FB2637" w:rsidRPr="00C7252B">
        <w:rPr>
          <w:rFonts w:asciiTheme="minorHAnsi" w:hAnsiTheme="minorHAnsi" w:cstheme="minorHAnsi"/>
          <w:sz w:val="22"/>
          <w:szCs w:val="22"/>
        </w:rPr>
        <w:t>ům</w:t>
      </w:r>
      <w:r w:rsidR="00563E16" w:rsidRPr="00C7252B">
        <w:rPr>
          <w:rFonts w:asciiTheme="minorHAnsi" w:hAnsiTheme="minorHAnsi" w:cstheme="minorHAnsi"/>
          <w:sz w:val="22"/>
          <w:szCs w:val="22"/>
        </w:rPr>
        <w:t xml:space="preserve"> v</w:t>
      </w:r>
      <w:r w:rsidR="004544AB" w:rsidRPr="00C7252B">
        <w:rPr>
          <w:rFonts w:asciiTheme="minorHAnsi" w:hAnsiTheme="minorHAnsi" w:cstheme="minorHAnsi"/>
          <w:sz w:val="22"/>
          <w:szCs w:val="22"/>
        </w:rPr>
        <w:t> </w:t>
      </w:r>
      <w:r w:rsidR="00563E16" w:rsidRPr="00C7252B">
        <w:rPr>
          <w:rFonts w:asciiTheme="minorHAnsi" w:hAnsiTheme="minorHAnsi" w:cstheme="minorHAnsi"/>
          <w:sz w:val="22"/>
          <w:szCs w:val="22"/>
        </w:rPr>
        <w:t>MV</w:t>
      </w:r>
      <w:r w:rsidR="004544AB" w:rsidRPr="00C7252B">
        <w:rPr>
          <w:rFonts w:asciiTheme="minorHAnsi" w:hAnsiTheme="minorHAnsi" w:cstheme="minorHAnsi"/>
          <w:sz w:val="22"/>
          <w:szCs w:val="22"/>
        </w:rPr>
        <w:t xml:space="preserve"> a zástupc</w:t>
      </w:r>
      <w:r w:rsidR="00FB2637" w:rsidRPr="00C7252B">
        <w:rPr>
          <w:rFonts w:asciiTheme="minorHAnsi" w:hAnsiTheme="minorHAnsi" w:cstheme="minorHAnsi"/>
          <w:sz w:val="22"/>
          <w:szCs w:val="22"/>
        </w:rPr>
        <w:t>i</w:t>
      </w:r>
      <w:r w:rsidR="004544AB" w:rsidRPr="00C7252B">
        <w:rPr>
          <w:rFonts w:asciiTheme="minorHAnsi" w:hAnsiTheme="minorHAnsi" w:cstheme="minorHAnsi"/>
          <w:sz w:val="22"/>
          <w:szCs w:val="22"/>
        </w:rPr>
        <w:t xml:space="preserve"> EK</w:t>
      </w:r>
      <w:r w:rsidR="00FB2637" w:rsidRPr="00C7252B">
        <w:rPr>
          <w:rFonts w:asciiTheme="minorHAnsi" w:hAnsiTheme="minorHAnsi" w:cstheme="minorHAnsi"/>
          <w:sz w:val="22"/>
          <w:szCs w:val="22"/>
        </w:rPr>
        <w:t xml:space="preserve"> a o této skutečnosti je informuje</w:t>
      </w:r>
      <w:r w:rsidR="00563E16" w:rsidRPr="00C7252B">
        <w:rPr>
          <w:rFonts w:asciiTheme="minorHAnsi" w:hAnsiTheme="minorHAnsi" w:cstheme="minorHAnsi"/>
          <w:sz w:val="22"/>
          <w:szCs w:val="22"/>
        </w:rPr>
        <w:t>.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3331C0" w:rsidRPr="00C7252B">
        <w:rPr>
          <w:rFonts w:asciiTheme="minorHAnsi" w:hAnsiTheme="minorHAnsi" w:cstheme="minorHAnsi"/>
          <w:sz w:val="22"/>
          <w:szCs w:val="22"/>
        </w:rPr>
        <w:t>Seznam rozhodnutí přijatých MV bude zveřejněn na stránkách programu bezprostředně po zasedání.</w:t>
      </w:r>
    </w:p>
    <w:p w14:paraId="2184E05F" w14:textId="49F06D76" w:rsidR="00CD60F8" w:rsidRPr="00C7252B" w:rsidRDefault="00CD60F8" w:rsidP="00831A9F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Členové MV </w:t>
      </w:r>
      <w:r w:rsidR="00776031" w:rsidRPr="00C7252B">
        <w:rPr>
          <w:rFonts w:asciiTheme="minorHAnsi" w:hAnsiTheme="minorHAnsi" w:cstheme="minorHAnsi"/>
          <w:sz w:val="22"/>
          <w:szCs w:val="22"/>
        </w:rPr>
        <w:t>nebo jejich zástupci, kteří se zúčastnili zasedání</w:t>
      </w:r>
      <w:r w:rsidR="00013786" w:rsidRPr="00C7252B">
        <w:rPr>
          <w:rFonts w:asciiTheme="minorHAnsi" w:hAnsiTheme="minorHAnsi" w:cstheme="minorHAnsi"/>
          <w:sz w:val="22"/>
          <w:szCs w:val="22"/>
        </w:rPr>
        <w:t>,</w:t>
      </w:r>
      <w:r w:rsidR="00776031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mohou vznést k zápisu připomínky nejpozději do </w:t>
      </w:r>
      <w:r w:rsidR="003550FD" w:rsidRPr="00C7252B">
        <w:rPr>
          <w:rFonts w:asciiTheme="minorHAnsi" w:hAnsiTheme="minorHAnsi" w:cstheme="minorHAnsi"/>
          <w:sz w:val="22"/>
          <w:szCs w:val="22"/>
        </w:rPr>
        <w:t>7 kalendářních</w:t>
      </w:r>
      <w:r w:rsidR="00F773CA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3550FD" w:rsidRPr="00C7252B">
        <w:rPr>
          <w:rFonts w:asciiTheme="minorHAnsi" w:hAnsiTheme="minorHAnsi" w:cstheme="minorHAnsi"/>
          <w:sz w:val="22"/>
          <w:szCs w:val="22"/>
        </w:rPr>
        <w:t xml:space="preserve">dnů </w:t>
      </w:r>
      <w:r w:rsidR="00F773CA" w:rsidRPr="00C7252B">
        <w:rPr>
          <w:rFonts w:asciiTheme="minorHAnsi" w:hAnsiTheme="minorHAnsi" w:cstheme="minorHAnsi"/>
          <w:sz w:val="22"/>
          <w:szCs w:val="22"/>
        </w:rPr>
        <w:t>od obdržení informace o zpřístupnění zápisu.</w:t>
      </w:r>
    </w:p>
    <w:p w14:paraId="01A0693E" w14:textId="079D7A0B" w:rsidR="00F773CA" w:rsidRPr="00C7252B" w:rsidRDefault="00F773CA" w:rsidP="00831A9F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Po vypořádání případných připomínek JS připraví zápis k</w:t>
      </w:r>
      <w:r w:rsidR="001B390D" w:rsidRPr="00C7252B">
        <w:rPr>
          <w:rFonts w:asciiTheme="minorHAnsi" w:hAnsiTheme="minorHAnsi" w:cstheme="minorHAnsi"/>
          <w:sz w:val="22"/>
          <w:szCs w:val="22"/>
        </w:rPr>
        <w:t> </w:t>
      </w:r>
      <w:del w:id="15" w:author="Holečková Monika" w:date="2024-10-03T11:20:00Z">
        <w:r w:rsidR="001B390D" w:rsidRPr="00C7252B" w:rsidDel="002F5910">
          <w:rPr>
            <w:rFonts w:asciiTheme="minorHAnsi" w:hAnsiTheme="minorHAnsi" w:cstheme="minorHAnsi"/>
            <w:sz w:val="22"/>
            <w:szCs w:val="22"/>
          </w:rPr>
          <w:delText>elektronickému</w:delText>
        </w:r>
      </w:del>
      <w:r w:rsidR="001B390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podpisu předsedů obou národních delegací MV a následně zápis vč. příloh zpřístupní elektronicky všem jmenovaným zástupcům v MV a zástupci EK.</w:t>
      </w:r>
    </w:p>
    <w:p w14:paraId="01F22301" w14:textId="77777777" w:rsidR="00473749" w:rsidRPr="00C7252B" w:rsidRDefault="00473749" w:rsidP="00831A9F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Zasedání M</w:t>
      </w:r>
      <w:r w:rsidR="000D1366" w:rsidRPr="00C7252B">
        <w:rPr>
          <w:rFonts w:asciiTheme="minorHAnsi" w:hAnsiTheme="minorHAnsi" w:cstheme="minorHAnsi"/>
          <w:sz w:val="22"/>
          <w:szCs w:val="22"/>
        </w:rPr>
        <w:t>V</w:t>
      </w:r>
      <w:r w:rsidRPr="00C7252B">
        <w:rPr>
          <w:rFonts w:asciiTheme="minorHAnsi" w:hAnsiTheme="minorHAnsi" w:cstheme="minorHAnsi"/>
          <w:sz w:val="22"/>
          <w:szCs w:val="22"/>
        </w:rPr>
        <w:t xml:space="preserve"> jsou neveřejná.</w:t>
      </w:r>
    </w:p>
    <w:p w14:paraId="413588AC" w14:textId="29A23862" w:rsidR="00473749" w:rsidRPr="00C7252B" w:rsidRDefault="000457B7" w:rsidP="00831A9F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Na základě rozhodnutí MV informuje </w:t>
      </w:r>
      <w:r w:rsidR="00B205F4" w:rsidRPr="00C7252B">
        <w:rPr>
          <w:rFonts w:asciiTheme="minorHAnsi" w:hAnsiTheme="minorHAnsi" w:cstheme="minorHAnsi"/>
          <w:sz w:val="22"/>
          <w:szCs w:val="22"/>
        </w:rPr>
        <w:t>JS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o </w:t>
      </w:r>
      <w:r w:rsidRPr="00C7252B">
        <w:rPr>
          <w:rFonts w:asciiTheme="minorHAnsi" w:hAnsiTheme="minorHAnsi" w:cstheme="minorHAnsi"/>
          <w:sz w:val="22"/>
          <w:szCs w:val="22"/>
        </w:rPr>
        <w:t xml:space="preserve">vývoji implementace </w:t>
      </w:r>
      <w:r w:rsidR="00E9208B" w:rsidRPr="00C7252B">
        <w:rPr>
          <w:rFonts w:asciiTheme="minorHAnsi" w:hAnsiTheme="minorHAnsi" w:cstheme="minorHAnsi"/>
          <w:sz w:val="22"/>
          <w:szCs w:val="22"/>
        </w:rPr>
        <w:t>p</w:t>
      </w:r>
      <w:r w:rsidRPr="00C7252B">
        <w:rPr>
          <w:rFonts w:asciiTheme="minorHAnsi" w:hAnsiTheme="minorHAnsi" w:cstheme="minorHAnsi"/>
          <w:sz w:val="22"/>
          <w:szCs w:val="22"/>
        </w:rPr>
        <w:t>rogramu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 širokou veřejnost.</w:t>
      </w:r>
    </w:p>
    <w:p w14:paraId="3DC91360" w14:textId="0DED0CC1" w:rsidR="00473749" w:rsidRPr="00C7252B" w:rsidRDefault="005E03FF" w:rsidP="00831A9F">
      <w:pPr>
        <w:pStyle w:val="normlnslovn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MV může pro řešení jednotlivých bodů programu vytvářet pracovní skupiny složené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ze svých členů</w:t>
      </w:r>
      <w:r w:rsidR="00887F70" w:rsidRPr="00C7252B">
        <w:rPr>
          <w:rFonts w:asciiTheme="minorHAnsi" w:hAnsiTheme="minorHAnsi" w:cstheme="minorHAnsi"/>
          <w:sz w:val="22"/>
          <w:szCs w:val="22"/>
        </w:rPr>
        <w:t>, pozorovatelů</w:t>
      </w:r>
      <w:r w:rsidRPr="00C7252B">
        <w:rPr>
          <w:rFonts w:asciiTheme="minorHAnsi" w:hAnsiTheme="minorHAnsi" w:cstheme="minorHAnsi"/>
          <w:sz w:val="22"/>
          <w:szCs w:val="22"/>
        </w:rPr>
        <w:t xml:space="preserve"> a expertů. </w:t>
      </w:r>
      <w:r w:rsidR="00F37047" w:rsidRPr="00C7252B">
        <w:rPr>
          <w:rFonts w:asciiTheme="minorHAnsi" w:hAnsiTheme="minorHAnsi" w:cstheme="minorHAnsi"/>
          <w:sz w:val="22"/>
          <w:szCs w:val="22"/>
        </w:rPr>
        <w:t xml:space="preserve">Tento </w:t>
      </w:r>
      <w:r w:rsidRPr="00C7252B">
        <w:rPr>
          <w:rFonts w:asciiTheme="minorHAnsi" w:hAnsiTheme="minorHAnsi" w:cstheme="minorHAnsi"/>
          <w:sz w:val="22"/>
          <w:szCs w:val="22"/>
        </w:rPr>
        <w:t xml:space="preserve">Jednací řád </w:t>
      </w:r>
      <w:r w:rsidR="0054511B" w:rsidRPr="00C7252B">
        <w:rPr>
          <w:rFonts w:asciiTheme="minorHAnsi" w:hAnsiTheme="minorHAnsi" w:cstheme="minorHAnsi"/>
          <w:sz w:val="22"/>
          <w:szCs w:val="22"/>
        </w:rPr>
        <w:t xml:space="preserve">MV </w:t>
      </w:r>
      <w:r w:rsidR="00EA769D" w:rsidRPr="00C7252B">
        <w:rPr>
          <w:rFonts w:asciiTheme="minorHAnsi" w:hAnsiTheme="minorHAnsi" w:cstheme="minorHAnsi"/>
          <w:sz w:val="22"/>
          <w:szCs w:val="22"/>
        </w:rPr>
        <w:t>se vztahuje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 xml:space="preserve">na </w:t>
      </w:r>
      <w:r w:rsidR="000A1905" w:rsidRPr="00C7252B">
        <w:rPr>
          <w:rFonts w:asciiTheme="minorHAnsi" w:hAnsiTheme="minorHAnsi" w:cstheme="minorHAnsi"/>
          <w:sz w:val="22"/>
          <w:szCs w:val="22"/>
        </w:rPr>
        <w:t xml:space="preserve">všechny </w:t>
      </w:r>
      <w:r w:rsidRPr="00C7252B">
        <w:rPr>
          <w:rFonts w:asciiTheme="minorHAnsi" w:hAnsiTheme="minorHAnsi" w:cstheme="minorHAnsi"/>
          <w:sz w:val="22"/>
          <w:szCs w:val="22"/>
        </w:rPr>
        <w:t>členy takto ustanovených pracovních skupin</w:t>
      </w:r>
      <w:r w:rsidR="00B624E2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65F90FC8" w14:textId="4F59D42D" w:rsidR="00473749" w:rsidRPr="005F2BC8" w:rsidRDefault="00473749" w:rsidP="0072127D">
      <w:pPr>
        <w:pStyle w:val="nadpislnek"/>
        <w:outlineLvl w:val="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Článek </w:t>
      </w:r>
      <w:r w:rsidR="001D75D3"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7</w:t>
      </w:r>
    </w:p>
    <w:p w14:paraId="1EDF578E" w14:textId="77777777" w:rsidR="00473749" w:rsidRPr="005F2BC8" w:rsidRDefault="001C57C5" w:rsidP="00106607">
      <w:pPr>
        <w:pStyle w:val="nadpisnzevlnku"/>
        <w:spacing w:after="24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Oběžná </w:t>
      </w:r>
      <w:r w:rsidR="00473749"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procedura</w:t>
      </w:r>
    </w:p>
    <w:p w14:paraId="792EABA3" w14:textId="77777777" w:rsidR="00766576" w:rsidRPr="00C7252B" w:rsidRDefault="00766576" w:rsidP="008B5C52">
      <w:p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Provedení </w:t>
      </w:r>
      <w:r w:rsidR="004033C6" w:rsidRPr="00C7252B">
        <w:rPr>
          <w:rFonts w:asciiTheme="minorHAnsi" w:hAnsiTheme="minorHAnsi" w:cstheme="minorHAnsi"/>
          <w:sz w:val="22"/>
          <w:szCs w:val="22"/>
        </w:rPr>
        <w:t>O</w:t>
      </w:r>
      <w:r w:rsidRPr="00C7252B">
        <w:rPr>
          <w:rFonts w:asciiTheme="minorHAnsi" w:hAnsiTheme="minorHAnsi" w:cstheme="minorHAnsi"/>
          <w:sz w:val="22"/>
          <w:szCs w:val="22"/>
        </w:rPr>
        <w:t>běžné p</w:t>
      </w:r>
      <w:r w:rsidR="004033C6" w:rsidRPr="00C7252B">
        <w:rPr>
          <w:rFonts w:asciiTheme="minorHAnsi" w:hAnsiTheme="minorHAnsi" w:cstheme="minorHAnsi"/>
          <w:sz w:val="22"/>
          <w:szCs w:val="22"/>
        </w:rPr>
        <w:t>r</w:t>
      </w:r>
      <w:r w:rsidRPr="00C7252B">
        <w:rPr>
          <w:rFonts w:asciiTheme="minorHAnsi" w:hAnsiTheme="minorHAnsi" w:cstheme="minorHAnsi"/>
          <w:sz w:val="22"/>
          <w:szCs w:val="22"/>
        </w:rPr>
        <w:t>o</w:t>
      </w:r>
      <w:r w:rsidR="004033C6" w:rsidRPr="00C7252B">
        <w:rPr>
          <w:rFonts w:asciiTheme="minorHAnsi" w:hAnsiTheme="minorHAnsi" w:cstheme="minorHAnsi"/>
          <w:sz w:val="22"/>
          <w:szCs w:val="22"/>
        </w:rPr>
        <w:t>cedury</w:t>
      </w:r>
      <w:r w:rsidRPr="00C7252B">
        <w:rPr>
          <w:rFonts w:asciiTheme="minorHAnsi" w:hAnsiTheme="minorHAnsi" w:cstheme="minorHAnsi"/>
          <w:sz w:val="22"/>
          <w:szCs w:val="22"/>
        </w:rPr>
        <w:t xml:space="preserve"> (pe</w:t>
      </w:r>
      <w:r w:rsidR="00E163B5" w:rsidRPr="00C7252B">
        <w:rPr>
          <w:rFonts w:asciiTheme="minorHAnsi" w:hAnsiTheme="minorHAnsi" w:cstheme="minorHAnsi"/>
          <w:sz w:val="22"/>
          <w:szCs w:val="22"/>
        </w:rPr>
        <w:t>r rollam) M</w:t>
      </w:r>
      <w:r w:rsidR="0032300B" w:rsidRPr="00C7252B">
        <w:rPr>
          <w:rFonts w:asciiTheme="minorHAnsi" w:hAnsiTheme="minorHAnsi" w:cstheme="minorHAnsi"/>
          <w:sz w:val="22"/>
          <w:szCs w:val="22"/>
        </w:rPr>
        <w:t>V</w:t>
      </w:r>
      <w:r w:rsidR="00E163B5" w:rsidRPr="00C7252B">
        <w:rPr>
          <w:rFonts w:asciiTheme="minorHAnsi" w:hAnsiTheme="minorHAnsi" w:cstheme="minorHAnsi"/>
          <w:sz w:val="22"/>
          <w:szCs w:val="22"/>
        </w:rPr>
        <w:t>:</w:t>
      </w:r>
    </w:p>
    <w:p w14:paraId="0E7B903E" w14:textId="6A951620" w:rsidR="00066DCF" w:rsidRPr="00C7252B" w:rsidRDefault="00766576" w:rsidP="005F2BC8">
      <w:pPr>
        <w:pStyle w:val="normlnslovn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V</w:t>
      </w:r>
      <w:r w:rsidR="004C24FF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odůvodněných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případech</w:t>
      </w:r>
      <w:r w:rsidR="000C5583">
        <w:rPr>
          <w:rFonts w:asciiTheme="minorHAnsi" w:hAnsiTheme="minorHAnsi" w:cstheme="minorHAnsi"/>
          <w:sz w:val="22"/>
          <w:szCs w:val="22"/>
        </w:rPr>
        <w:t xml:space="preserve">, </w:t>
      </w:r>
      <w:bookmarkStart w:id="16" w:name="_Hlk119494555"/>
      <w:r w:rsidR="004C24FF">
        <w:rPr>
          <w:rFonts w:asciiTheme="minorHAnsi" w:hAnsiTheme="minorHAnsi" w:cstheme="minorHAnsi"/>
          <w:sz w:val="22"/>
          <w:szCs w:val="22"/>
        </w:rPr>
        <w:t xml:space="preserve">kdy </w:t>
      </w:r>
      <w:r w:rsidR="00660F1F">
        <w:rPr>
          <w:rFonts w:asciiTheme="minorHAnsi" w:hAnsiTheme="minorHAnsi" w:cstheme="minorHAnsi"/>
          <w:sz w:val="22"/>
          <w:szCs w:val="22"/>
        </w:rPr>
        <w:t>projednávaná věc nesnese odkladu do řádného zasedání MV</w:t>
      </w:r>
      <w:r w:rsidR="000C5583">
        <w:rPr>
          <w:rFonts w:asciiTheme="minorHAnsi" w:hAnsiTheme="minorHAnsi" w:cstheme="minorHAnsi"/>
          <w:sz w:val="22"/>
          <w:szCs w:val="22"/>
        </w:rPr>
        <w:t>,</w:t>
      </w:r>
      <w:r w:rsidR="004C24FF">
        <w:rPr>
          <w:rFonts w:asciiTheme="minorHAnsi" w:hAnsiTheme="minorHAnsi" w:cstheme="minorHAnsi"/>
          <w:sz w:val="22"/>
          <w:szCs w:val="22"/>
        </w:rPr>
        <w:t xml:space="preserve"> </w:t>
      </w:r>
      <w:bookmarkEnd w:id="16"/>
      <w:r w:rsidRPr="00C7252B">
        <w:rPr>
          <w:rFonts w:asciiTheme="minorHAnsi" w:hAnsiTheme="minorHAnsi" w:cstheme="minorHAnsi"/>
          <w:sz w:val="22"/>
          <w:szCs w:val="22"/>
        </w:rPr>
        <w:t>m</w:t>
      </w:r>
      <w:r w:rsidR="00B90EA5" w:rsidRPr="00C7252B">
        <w:rPr>
          <w:rFonts w:asciiTheme="minorHAnsi" w:hAnsiTheme="minorHAnsi" w:cstheme="minorHAnsi"/>
          <w:sz w:val="22"/>
          <w:szCs w:val="22"/>
        </w:rPr>
        <w:t>ůže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9F4A7C" w:rsidRPr="00C7252B">
        <w:rPr>
          <w:rFonts w:asciiTheme="minorHAnsi" w:hAnsiTheme="minorHAnsi" w:cstheme="minorHAnsi"/>
          <w:sz w:val="22"/>
          <w:szCs w:val="22"/>
        </w:rPr>
        <w:t xml:space="preserve">úřadující </w:t>
      </w:r>
      <w:r w:rsidRPr="00C7252B">
        <w:rPr>
          <w:rFonts w:asciiTheme="minorHAnsi" w:hAnsiTheme="minorHAnsi" w:cstheme="minorHAnsi"/>
          <w:sz w:val="22"/>
          <w:szCs w:val="22"/>
        </w:rPr>
        <w:t>předsed</w:t>
      </w:r>
      <w:r w:rsidR="00B90EA5" w:rsidRPr="00C7252B">
        <w:rPr>
          <w:rFonts w:asciiTheme="minorHAnsi" w:hAnsiTheme="minorHAnsi" w:cstheme="minorHAnsi"/>
          <w:sz w:val="22"/>
          <w:szCs w:val="22"/>
        </w:rPr>
        <w:t>a</w:t>
      </w:r>
      <w:r w:rsidR="00066DCF" w:rsidRPr="00C7252B">
        <w:rPr>
          <w:rFonts w:asciiTheme="minorHAnsi" w:hAnsiTheme="minorHAnsi" w:cstheme="minorHAnsi"/>
          <w:sz w:val="22"/>
          <w:szCs w:val="22"/>
        </w:rPr>
        <w:t>:</w:t>
      </w:r>
    </w:p>
    <w:p w14:paraId="35595019" w14:textId="77777777" w:rsidR="00066DCF" w:rsidRPr="00C7252B" w:rsidRDefault="00066DCF" w:rsidP="00652FAC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z vlastní iniciativy,</w:t>
      </w:r>
    </w:p>
    <w:p w14:paraId="3E62A40D" w14:textId="77777777" w:rsidR="00066DCF" w:rsidRPr="00C7252B" w:rsidRDefault="00066DCF" w:rsidP="00652FAC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na základě žádosti nejméně 1/3 členů </w:t>
      </w:r>
      <w:r w:rsidR="004774D3" w:rsidRPr="00C7252B">
        <w:rPr>
          <w:rFonts w:asciiTheme="minorHAnsi" w:hAnsiTheme="minorHAnsi" w:cstheme="minorHAnsi"/>
          <w:sz w:val="22"/>
          <w:szCs w:val="22"/>
        </w:rPr>
        <w:t xml:space="preserve">MV </w:t>
      </w:r>
      <w:r w:rsidRPr="00C7252B">
        <w:rPr>
          <w:rFonts w:asciiTheme="minorHAnsi" w:hAnsiTheme="minorHAnsi" w:cstheme="minorHAnsi"/>
          <w:sz w:val="22"/>
          <w:szCs w:val="22"/>
        </w:rPr>
        <w:t>s hlasovacím právem jedné z národních delegací,</w:t>
      </w:r>
    </w:p>
    <w:p w14:paraId="693C5FCF" w14:textId="77777777" w:rsidR="00066DCF" w:rsidRPr="00C7252B" w:rsidRDefault="00066DCF" w:rsidP="00652FAC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na základě žádosti nejméně 1/3 členů MV s hlasovacím právem,</w:t>
      </w:r>
    </w:p>
    <w:p w14:paraId="4C348747" w14:textId="47D48953" w:rsidR="00066DCF" w:rsidRPr="00C7252B" w:rsidRDefault="00623FAF" w:rsidP="00652FAC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n</w:t>
      </w:r>
      <w:r w:rsidR="00066DCF" w:rsidRPr="00C7252B">
        <w:rPr>
          <w:rFonts w:asciiTheme="minorHAnsi" w:hAnsiTheme="minorHAnsi" w:cstheme="minorHAnsi"/>
          <w:sz w:val="22"/>
          <w:szCs w:val="22"/>
        </w:rPr>
        <w:t xml:space="preserve">a základě </w:t>
      </w:r>
      <w:r w:rsidRPr="00C7252B">
        <w:rPr>
          <w:rFonts w:asciiTheme="minorHAnsi" w:hAnsiTheme="minorHAnsi" w:cstheme="minorHAnsi"/>
          <w:sz w:val="22"/>
          <w:szCs w:val="22"/>
        </w:rPr>
        <w:t xml:space="preserve">žádosti </w:t>
      </w:r>
      <w:r w:rsidR="00066DCF" w:rsidRPr="00C7252B">
        <w:rPr>
          <w:rFonts w:asciiTheme="minorHAnsi" w:hAnsiTheme="minorHAnsi" w:cstheme="minorHAnsi"/>
          <w:sz w:val="22"/>
          <w:szCs w:val="22"/>
        </w:rPr>
        <w:t>předsedy národní delegace, který aktuálně nepředsedá MV</w:t>
      </w:r>
    </w:p>
    <w:p w14:paraId="16368B08" w14:textId="77777777" w:rsidR="00766576" w:rsidRPr="00C7252B" w:rsidRDefault="00B90EA5" w:rsidP="00FE5925">
      <w:pPr>
        <w:pStyle w:val="normlnslovn"/>
        <w:numPr>
          <w:ilvl w:val="0"/>
          <w:numId w:val="0"/>
        </w:numPr>
        <w:ind w:left="340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rozhodnou</w:t>
      </w:r>
      <w:r w:rsidR="005877D1" w:rsidRPr="00C7252B">
        <w:rPr>
          <w:rFonts w:asciiTheme="minorHAnsi" w:hAnsiTheme="minorHAnsi" w:cstheme="minorHAnsi"/>
          <w:sz w:val="22"/>
          <w:szCs w:val="22"/>
        </w:rPr>
        <w:t>t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56E31" w:rsidRPr="00C7252B">
        <w:rPr>
          <w:rFonts w:asciiTheme="minorHAnsi" w:hAnsiTheme="minorHAnsi" w:cstheme="minorHAnsi"/>
          <w:sz w:val="22"/>
          <w:szCs w:val="22"/>
        </w:rPr>
        <w:t xml:space="preserve">o </w:t>
      </w:r>
      <w:r w:rsidR="00766576" w:rsidRPr="00C7252B">
        <w:rPr>
          <w:rFonts w:asciiTheme="minorHAnsi" w:hAnsiTheme="minorHAnsi" w:cstheme="minorHAnsi"/>
          <w:sz w:val="22"/>
          <w:szCs w:val="22"/>
        </w:rPr>
        <w:t xml:space="preserve">rozhodování </w:t>
      </w:r>
      <w:r w:rsidR="00756E31" w:rsidRPr="00C7252B">
        <w:rPr>
          <w:rFonts w:asciiTheme="minorHAnsi" w:hAnsiTheme="minorHAnsi" w:cstheme="minorHAnsi"/>
          <w:sz w:val="22"/>
          <w:szCs w:val="22"/>
        </w:rPr>
        <w:t xml:space="preserve">MV </w:t>
      </w:r>
      <w:r w:rsidR="00FB2637" w:rsidRPr="00C7252B">
        <w:rPr>
          <w:rFonts w:asciiTheme="minorHAnsi" w:hAnsiTheme="minorHAnsi" w:cstheme="minorHAnsi"/>
          <w:sz w:val="22"/>
          <w:szCs w:val="22"/>
        </w:rPr>
        <w:t>o</w:t>
      </w:r>
      <w:r w:rsidR="004033C6" w:rsidRPr="00C7252B">
        <w:rPr>
          <w:rFonts w:asciiTheme="minorHAnsi" w:hAnsiTheme="minorHAnsi" w:cstheme="minorHAnsi"/>
          <w:sz w:val="22"/>
          <w:szCs w:val="22"/>
        </w:rPr>
        <w:t xml:space="preserve">běžnou </w:t>
      </w:r>
      <w:r w:rsidR="00FB2637" w:rsidRPr="00C7252B">
        <w:rPr>
          <w:rFonts w:asciiTheme="minorHAnsi" w:hAnsiTheme="minorHAnsi" w:cstheme="minorHAnsi"/>
          <w:sz w:val="22"/>
          <w:szCs w:val="22"/>
        </w:rPr>
        <w:t>(</w:t>
      </w:r>
      <w:r w:rsidR="00766576" w:rsidRPr="00C7252B">
        <w:rPr>
          <w:rFonts w:asciiTheme="minorHAnsi" w:hAnsiTheme="minorHAnsi" w:cstheme="minorHAnsi"/>
          <w:sz w:val="22"/>
          <w:szCs w:val="22"/>
        </w:rPr>
        <w:t>písemnou</w:t>
      </w:r>
      <w:r w:rsidR="00FB2637" w:rsidRPr="00C7252B">
        <w:rPr>
          <w:rFonts w:asciiTheme="minorHAnsi" w:hAnsiTheme="minorHAnsi" w:cstheme="minorHAnsi"/>
          <w:sz w:val="22"/>
          <w:szCs w:val="22"/>
        </w:rPr>
        <w:t>)</w:t>
      </w:r>
      <w:r w:rsidR="00766576" w:rsidRPr="00C7252B">
        <w:rPr>
          <w:rFonts w:asciiTheme="minorHAnsi" w:hAnsiTheme="minorHAnsi" w:cstheme="minorHAnsi"/>
          <w:sz w:val="22"/>
          <w:szCs w:val="22"/>
        </w:rPr>
        <w:t xml:space="preserve"> procedurou (per rollam)</w:t>
      </w:r>
      <w:r w:rsidR="00FB2637" w:rsidRPr="00C7252B">
        <w:rPr>
          <w:rFonts w:asciiTheme="minorHAnsi" w:hAnsiTheme="minorHAnsi" w:cstheme="minorHAnsi"/>
          <w:sz w:val="22"/>
          <w:szCs w:val="22"/>
        </w:rPr>
        <w:t xml:space="preserve">. Oběžná procedura se provádí </w:t>
      </w:r>
      <w:r w:rsidR="00766576" w:rsidRPr="00C7252B">
        <w:rPr>
          <w:rFonts w:asciiTheme="minorHAnsi" w:hAnsiTheme="minorHAnsi" w:cstheme="minorHAnsi"/>
          <w:sz w:val="22"/>
          <w:szCs w:val="22"/>
        </w:rPr>
        <w:t>elektronickou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formou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(e-mailem). Žádosti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na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zahájení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204AF2" w:rsidRPr="00C7252B">
        <w:rPr>
          <w:rFonts w:asciiTheme="minorHAnsi" w:hAnsiTheme="minorHAnsi" w:cstheme="minorHAnsi"/>
          <w:sz w:val="22"/>
          <w:szCs w:val="22"/>
        </w:rPr>
        <w:t>O</w:t>
      </w:r>
      <w:r w:rsidR="00766576" w:rsidRPr="00C7252B">
        <w:rPr>
          <w:rFonts w:asciiTheme="minorHAnsi" w:hAnsiTheme="minorHAnsi" w:cstheme="minorHAnsi"/>
          <w:sz w:val="22"/>
          <w:szCs w:val="22"/>
        </w:rPr>
        <w:t>běžné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p</w:t>
      </w:r>
      <w:r w:rsidR="00D868BD" w:rsidRPr="00C7252B">
        <w:rPr>
          <w:rFonts w:asciiTheme="minorHAnsi" w:hAnsiTheme="minorHAnsi" w:cstheme="minorHAnsi"/>
          <w:sz w:val="22"/>
          <w:szCs w:val="22"/>
        </w:rPr>
        <w:t>r</w:t>
      </w:r>
      <w:r w:rsidR="00766576" w:rsidRPr="00C7252B">
        <w:rPr>
          <w:rFonts w:asciiTheme="minorHAnsi" w:hAnsiTheme="minorHAnsi" w:cstheme="minorHAnsi"/>
          <w:sz w:val="22"/>
          <w:szCs w:val="22"/>
        </w:rPr>
        <w:t>o</w:t>
      </w:r>
      <w:r w:rsidR="00D868BD" w:rsidRPr="00C7252B">
        <w:rPr>
          <w:rFonts w:asciiTheme="minorHAnsi" w:hAnsiTheme="minorHAnsi" w:cstheme="minorHAnsi"/>
          <w:sz w:val="22"/>
          <w:szCs w:val="22"/>
        </w:rPr>
        <w:t>cedury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lze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vyhovět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jen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tehdy,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prokáže-li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žadatel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nepostradatelnou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potřebu,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aby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se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jí</w:t>
      </w:r>
      <w:r w:rsidR="000F0A62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E3217" w:rsidRPr="00C7252B">
        <w:rPr>
          <w:rFonts w:asciiTheme="minorHAnsi" w:hAnsiTheme="minorHAnsi" w:cstheme="minorHAnsi"/>
          <w:sz w:val="22"/>
          <w:szCs w:val="22"/>
        </w:rPr>
        <w:t xml:space="preserve">zabýval </w:t>
      </w:r>
      <w:r w:rsidR="00766576" w:rsidRPr="00C7252B">
        <w:rPr>
          <w:rFonts w:asciiTheme="minorHAnsi" w:hAnsiTheme="minorHAnsi" w:cstheme="minorHAnsi"/>
          <w:sz w:val="22"/>
          <w:szCs w:val="22"/>
        </w:rPr>
        <w:t>MV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mimo zasedání</w:t>
      </w:r>
      <w:r w:rsidR="00820A23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45807C63" w14:textId="77777777" w:rsidR="00766576" w:rsidRPr="00C7252B" w:rsidRDefault="00B205F4" w:rsidP="005F2BC8">
      <w:pPr>
        <w:pStyle w:val="normlnslovn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JS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ED29B7" w:rsidRPr="00C7252B">
        <w:rPr>
          <w:rFonts w:asciiTheme="minorHAnsi" w:hAnsiTheme="minorHAnsi" w:cstheme="minorHAnsi"/>
          <w:sz w:val="22"/>
          <w:szCs w:val="22"/>
        </w:rPr>
        <w:t>připrav</w:t>
      </w:r>
      <w:r w:rsidR="000D6B94" w:rsidRPr="00C7252B">
        <w:rPr>
          <w:rFonts w:asciiTheme="minorHAnsi" w:hAnsiTheme="minorHAnsi" w:cstheme="minorHAnsi"/>
          <w:sz w:val="22"/>
          <w:szCs w:val="22"/>
        </w:rPr>
        <w:t>uje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2E3CE2" w:rsidRPr="00C7252B">
        <w:rPr>
          <w:rFonts w:asciiTheme="minorHAnsi" w:hAnsiTheme="minorHAnsi" w:cstheme="minorHAnsi"/>
          <w:sz w:val="22"/>
          <w:szCs w:val="22"/>
        </w:rPr>
        <w:t xml:space="preserve">ve spolupráci s ŘO a NO návrh souboru dokumentů na příslušnou </w:t>
      </w:r>
      <w:r w:rsidR="00FB2637" w:rsidRPr="00C7252B">
        <w:rPr>
          <w:rFonts w:asciiTheme="minorHAnsi" w:hAnsiTheme="minorHAnsi" w:cstheme="minorHAnsi"/>
          <w:sz w:val="22"/>
          <w:szCs w:val="22"/>
        </w:rPr>
        <w:t>o</w:t>
      </w:r>
      <w:r w:rsidR="002E3CE2" w:rsidRPr="00C7252B">
        <w:rPr>
          <w:rFonts w:asciiTheme="minorHAnsi" w:hAnsiTheme="minorHAnsi" w:cstheme="minorHAnsi"/>
          <w:sz w:val="22"/>
          <w:szCs w:val="22"/>
        </w:rPr>
        <w:t>b</w:t>
      </w:r>
      <w:r w:rsidR="00AB7AA7" w:rsidRPr="00C7252B">
        <w:rPr>
          <w:rFonts w:asciiTheme="minorHAnsi" w:hAnsiTheme="minorHAnsi" w:cstheme="minorHAnsi"/>
          <w:sz w:val="22"/>
          <w:szCs w:val="22"/>
        </w:rPr>
        <w:t>ě</w:t>
      </w:r>
      <w:r w:rsidR="002E3CE2" w:rsidRPr="00C7252B">
        <w:rPr>
          <w:rFonts w:asciiTheme="minorHAnsi" w:hAnsiTheme="minorHAnsi" w:cstheme="minorHAnsi"/>
          <w:sz w:val="22"/>
          <w:szCs w:val="22"/>
        </w:rPr>
        <w:t>žnou proceduru</w:t>
      </w:r>
      <w:r w:rsidR="00AB7AA7" w:rsidRPr="00C7252B">
        <w:rPr>
          <w:rFonts w:asciiTheme="minorHAnsi" w:hAnsiTheme="minorHAnsi" w:cstheme="minorHAnsi"/>
          <w:sz w:val="22"/>
          <w:szCs w:val="22"/>
        </w:rPr>
        <w:t>.</w:t>
      </w:r>
      <w:r w:rsidR="00013786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66DCF" w:rsidRPr="00C7252B">
        <w:rPr>
          <w:rFonts w:asciiTheme="minorHAnsi" w:hAnsiTheme="minorHAnsi" w:cstheme="minorHAnsi"/>
          <w:sz w:val="22"/>
          <w:szCs w:val="22"/>
        </w:rPr>
        <w:t xml:space="preserve">JS zasílá návrh </w:t>
      </w:r>
      <w:r w:rsidR="003E5C08" w:rsidRPr="00C7252B">
        <w:rPr>
          <w:rFonts w:asciiTheme="minorHAnsi" w:hAnsiTheme="minorHAnsi" w:cstheme="minorHAnsi"/>
          <w:sz w:val="22"/>
          <w:szCs w:val="22"/>
        </w:rPr>
        <w:t xml:space="preserve">obsahu oběžné procedury, usnesení MV a všech podkladových dokumentů současně ŘO a NO. Po jejich odsouhlasení mezi ŘO a NO a </w:t>
      </w:r>
      <w:r w:rsidR="002E3CE2" w:rsidRPr="00C7252B">
        <w:rPr>
          <w:rFonts w:asciiTheme="minorHAnsi" w:hAnsiTheme="minorHAnsi" w:cstheme="minorHAnsi"/>
          <w:sz w:val="22"/>
          <w:szCs w:val="22"/>
        </w:rPr>
        <w:t xml:space="preserve">potvrzení úřadujícím předsedou </w:t>
      </w:r>
      <w:r w:rsidR="00AB7AA7" w:rsidRPr="00C7252B">
        <w:rPr>
          <w:rFonts w:asciiTheme="minorHAnsi" w:hAnsiTheme="minorHAnsi" w:cstheme="minorHAnsi"/>
          <w:sz w:val="22"/>
          <w:szCs w:val="22"/>
        </w:rPr>
        <w:t xml:space="preserve">zahájí </w:t>
      </w:r>
      <w:r w:rsidRPr="00C7252B">
        <w:rPr>
          <w:rFonts w:asciiTheme="minorHAnsi" w:hAnsiTheme="minorHAnsi" w:cstheme="minorHAnsi"/>
          <w:sz w:val="22"/>
          <w:szCs w:val="22"/>
        </w:rPr>
        <w:t>JS</w:t>
      </w:r>
      <w:r w:rsidR="00E75E27" w:rsidRPr="00C7252B">
        <w:rPr>
          <w:rFonts w:asciiTheme="minorHAnsi" w:hAnsiTheme="minorHAnsi" w:cstheme="minorHAnsi"/>
          <w:sz w:val="22"/>
          <w:szCs w:val="22"/>
        </w:rPr>
        <w:t xml:space="preserve"> dotčenou </w:t>
      </w:r>
      <w:r w:rsidR="00FB2637" w:rsidRPr="00C7252B">
        <w:rPr>
          <w:rFonts w:asciiTheme="minorHAnsi" w:hAnsiTheme="minorHAnsi" w:cstheme="minorHAnsi"/>
          <w:sz w:val="22"/>
          <w:szCs w:val="22"/>
        </w:rPr>
        <w:t>o</w:t>
      </w:r>
      <w:r w:rsidR="00FC5CD7" w:rsidRPr="00C7252B">
        <w:rPr>
          <w:rFonts w:asciiTheme="minorHAnsi" w:hAnsiTheme="minorHAnsi" w:cstheme="minorHAnsi"/>
          <w:sz w:val="22"/>
          <w:szCs w:val="22"/>
        </w:rPr>
        <w:t>běžn</w:t>
      </w:r>
      <w:r w:rsidR="00D868BD" w:rsidRPr="00C7252B">
        <w:rPr>
          <w:rFonts w:asciiTheme="minorHAnsi" w:hAnsiTheme="minorHAnsi" w:cstheme="minorHAnsi"/>
          <w:sz w:val="22"/>
          <w:szCs w:val="22"/>
        </w:rPr>
        <w:t>ou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C5CD7" w:rsidRPr="00C7252B">
        <w:rPr>
          <w:rFonts w:asciiTheme="minorHAnsi" w:hAnsiTheme="minorHAnsi" w:cstheme="minorHAnsi"/>
          <w:sz w:val="22"/>
          <w:szCs w:val="22"/>
        </w:rPr>
        <w:t>p</w:t>
      </w:r>
      <w:r w:rsidR="00D868BD" w:rsidRPr="00C7252B">
        <w:rPr>
          <w:rFonts w:asciiTheme="minorHAnsi" w:hAnsiTheme="minorHAnsi" w:cstheme="minorHAnsi"/>
          <w:sz w:val="22"/>
          <w:szCs w:val="22"/>
        </w:rPr>
        <w:t>r</w:t>
      </w:r>
      <w:r w:rsidR="00FC5CD7" w:rsidRPr="00C7252B">
        <w:rPr>
          <w:rFonts w:asciiTheme="minorHAnsi" w:hAnsiTheme="minorHAnsi" w:cstheme="minorHAnsi"/>
          <w:sz w:val="22"/>
          <w:szCs w:val="22"/>
        </w:rPr>
        <w:t>o</w:t>
      </w:r>
      <w:r w:rsidR="00D868BD" w:rsidRPr="00C7252B">
        <w:rPr>
          <w:rFonts w:asciiTheme="minorHAnsi" w:hAnsiTheme="minorHAnsi" w:cstheme="minorHAnsi"/>
          <w:sz w:val="22"/>
          <w:szCs w:val="22"/>
        </w:rPr>
        <w:t>ceduru</w:t>
      </w:r>
      <w:r w:rsidR="00FC5CD7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6D30AA91" w14:textId="323A6454" w:rsidR="00A865BB" w:rsidRPr="00C7252B" w:rsidRDefault="003F1F1D" w:rsidP="005F2BC8">
      <w:pPr>
        <w:pStyle w:val="normlnslovn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lastRenderedPageBreak/>
        <w:t>Jmenovaní zástupci v </w:t>
      </w:r>
      <w:r w:rsidR="00DD25D4" w:rsidRPr="00C7252B">
        <w:rPr>
          <w:rFonts w:asciiTheme="minorHAnsi" w:hAnsiTheme="minorHAnsi" w:cstheme="minorHAnsi"/>
          <w:sz w:val="22"/>
          <w:szCs w:val="22"/>
        </w:rPr>
        <w:t>MV</w:t>
      </w:r>
      <w:r w:rsidRPr="00C7252B">
        <w:rPr>
          <w:rFonts w:asciiTheme="minorHAnsi" w:hAnsiTheme="minorHAnsi" w:cstheme="minorHAnsi"/>
          <w:sz w:val="22"/>
          <w:szCs w:val="22"/>
        </w:rPr>
        <w:t xml:space="preserve"> a zástupce EK</w:t>
      </w:r>
      <w:r w:rsidR="00DD25D4" w:rsidRPr="00C7252B">
        <w:rPr>
          <w:rFonts w:asciiTheme="minorHAnsi" w:hAnsiTheme="minorHAnsi" w:cstheme="minorHAnsi"/>
          <w:sz w:val="22"/>
          <w:szCs w:val="22"/>
        </w:rPr>
        <w:t xml:space="preserve"> obdrží podklady pro rozhodování od </w:t>
      </w:r>
      <w:r w:rsidR="00B205F4" w:rsidRPr="00C7252B">
        <w:rPr>
          <w:rFonts w:asciiTheme="minorHAnsi" w:hAnsiTheme="minorHAnsi" w:cstheme="minorHAnsi"/>
          <w:sz w:val="22"/>
          <w:szCs w:val="22"/>
        </w:rPr>
        <w:t>JS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877D1" w:rsidRPr="00C7252B">
        <w:rPr>
          <w:rFonts w:asciiTheme="minorHAnsi" w:hAnsiTheme="minorHAnsi" w:cstheme="minorHAnsi"/>
          <w:sz w:val="22"/>
          <w:szCs w:val="22"/>
        </w:rPr>
        <w:t>e-mailem</w:t>
      </w:r>
      <w:r w:rsidR="00DD25D4" w:rsidRPr="00C7252B">
        <w:rPr>
          <w:rFonts w:asciiTheme="minorHAnsi" w:hAnsiTheme="minorHAnsi" w:cstheme="minorHAnsi"/>
          <w:sz w:val="22"/>
          <w:szCs w:val="22"/>
        </w:rPr>
        <w:t xml:space="preserve">, </w:t>
      </w:r>
      <w:r w:rsidR="00806CDF" w:rsidRPr="00C7252B">
        <w:rPr>
          <w:rFonts w:asciiTheme="minorHAnsi" w:hAnsiTheme="minorHAnsi" w:cstheme="minorHAnsi"/>
          <w:sz w:val="22"/>
          <w:szCs w:val="22"/>
        </w:rPr>
        <w:t>nebo budou informován</w:t>
      </w:r>
      <w:r w:rsidR="00576CE4" w:rsidRPr="00C7252B">
        <w:rPr>
          <w:rFonts w:asciiTheme="minorHAnsi" w:hAnsiTheme="minorHAnsi" w:cstheme="minorHAnsi"/>
          <w:sz w:val="22"/>
          <w:szCs w:val="22"/>
        </w:rPr>
        <w:t>i</w:t>
      </w:r>
      <w:r w:rsidR="00806CDF" w:rsidRPr="00C7252B">
        <w:rPr>
          <w:rFonts w:asciiTheme="minorHAnsi" w:hAnsiTheme="minorHAnsi" w:cstheme="minorHAnsi"/>
          <w:sz w:val="22"/>
          <w:szCs w:val="22"/>
        </w:rPr>
        <w:t xml:space="preserve"> o </w:t>
      </w:r>
      <w:r w:rsidRPr="00C7252B">
        <w:rPr>
          <w:rFonts w:asciiTheme="minorHAnsi" w:hAnsiTheme="minorHAnsi" w:cstheme="minorHAnsi"/>
          <w:sz w:val="22"/>
          <w:szCs w:val="22"/>
        </w:rPr>
        <w:t>tom, kde jsou podklady dostupné ke stažení.</w:t>
      </w:r>
      <w:r w:rsidR="00766576" w:rsidRPr="00C7252B">
        <w:rPr>
          <w:rFonts w:asciiTheme="minorHAnsi" w:hAnsiTheme="minorHAnsi" w:cstheme="minorHAnsi"/>
          <w:sz w:val="22"/>
          <w:szCs w:val="22"/>
        </w:rPr>
        <w:t xml:space="preserve"> Hlasuje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se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stejným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způsobem jako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na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zasedání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MV,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tzn. ano</w:t>
      </w:r>
      <w:r w:rsidR="000E3217" w:rsidRPr="00C7252B">
        <w:rPr>
          <w:rFonts w:asciiTheme="minorHAnsi" w:hAnsiTheme="minorHAnsi" w:cstheme="minorHAnsi"/>
          <w:sz w:val="22"/>
          <w:szCs w:val="22"/>
        </w:rPr>
        <w:t>/</w:t>
      </w:r>
      <w:r w:rsidR="00766576" w:rsidRPr="00C7252B">
        <w:rPr>
          <w:rFonts w:asciiTheme="minorHAnsi" w:hAnsiTheme="minorHAnsi" w:cstheme="minorHAnsi"/>
          <w:sz w:val="22"/>
          <w:szCs w:val="22"/>
        </w:rPr>
        <w:t>ne</w:t>
      </w:r>
      <w:r w:rsidR="000E3217" w:rsidRPr="00C7252B">
        <w:rPr>
          <w:rFonts w:asciiTheme="minorHAnsi" w:hAnsiTheme="minorHAnsi" w:cstheme="minorHAnsi"/>
          <w:sz w:val="22"/>
          <w:szCs w:val="22"/>
        </w:rPr>
        <w:t>/</w:t>
      </w:r>
      <w:r w:rsidR="00766576" w:rsidRPr="00C7252B">
        <w:rPr>
          <w:rFonts w:asciiTheme="minorHAnsi" w:hAnsiTheme="minorHAnsi" w:cstheme="minorHAnsi"/>
          <w:sz w:val="22"/>
          <w:szCs w:val="22"/>
        </w:rPr>
        <w:t>zdržuj</w:t>
      </w:r>
      <w:r w:rsidR="00BE2720" w:rsidRPr="00C7252B">
        <w:rPr>
          <w:rFonts w:asciiTheme="minorHAnsi" w:hAnsiTheme="minorHAnsi" w:cstheme="minorHAnsi"/>
          <w:sz w:val="22"/>
          <w:szCs w:val="22"/>
        </w:rPr>
        <w:t>i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se.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B03845" w:rsidRPr="00C7252B">
        <w:rPr>
          <w:rFonts w:asciiTheme="minorHAnsi" w:hAnsiTheme="minorHAnsi" w:cstheme="minorHAnsi"/>
          <w:sz w:val="22"/>
          <w:szCs w:val="22"/>
        </w:rPr>
        <w:t>Hlasující č</w:t>
      </w:r>
      <w:r w:rsidR="00766576" w:rsidRPr="00C7252B">
        <w:rPr>
          <w:rFonts w:asciiTheme="minorHAnsi" w:hAnsiTheme="minorHAnsi" w:cstheme="minorHAnsi"/>
          <w:sz w:val="22"/>
          <w:szCs w:val="22"/>
        </w:rPr>
        <w:t>lenové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MV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musí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zaslat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sv</w:t>
      </w:r>
      <w:r w:rsidR="00806CDF" w:rsidRPr="00C7252B">
        <w:rPr>
          <w:rFonts w:asciiTheme="minorHAnsi" w:hAnsiTheme="minorHAnsi" w:cstheme="minorHAnsi"/>
          <w:sz w:val="22"/>
          <w:szCs w:val="22"/>
        </w:rPr>
        <w:t>á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stanovisk</w:t>
      </w:r>
      <w:r w:rsidR="00806CDF" w:rsidRPr="00C7252B">
        <w:rPr>
          <w:rFonts w:asciiTheme="minorHAnsi" w:hAnsiTheme="minorHAnsi" w:cstheme="minorHAnsi"/>
          <w:sz w:val="22"/>
          <w:szCs w:val="22"/>
        </w:rPr>
        <w:t>a</w:t>
      </w:r>
      <w:r w:rsidR="00766576" w:rsidRPr="00C7252B">
        <w:rPr>
          <w:rFonts w:asciiTheme="minorHAnsi" w:hAnsiTheme="minorHAnsi" w:cstheme="minorHAnsi"/>
          <w:sz w:val="22"/>
          <w:szCs w:val="22"/>
        </w:rPr>
        <w:t xml:space="preserve"> předsedovi </w:t>
      </w:r>
      <w:r w:rsidR="00F61A46" w:rsidRPr="00C7252B">
        <w:rPr>
          <w:rFonts w:asciiTheme="minorHAnsi" w:hAnsiTheme="minorHAnsi" w:cstheme="minorHAnsi"/>
          <w:sz w:val="22"/>
          <w:szCs w:val="22"/>
        </w:rPr>
        <w:t xml:space="preserve">své </w:t>
      </w:r>
      <w:r w:rsidR="00766576" w:rsidRPr="00C7252B">
        <w:rPr>
          <w:rFonts w:asciiTheme="minorHAnsi" w:hAnsiTheme="minorHAnsi" w:cstheme="minorHAnsi"/>
          <w:sz w:val="22"/>
          <w:szCs w:val="22"/>
        </w:rPr>
        <w:t>národní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delegace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do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BC3AA3" w:rsidRPr="00C7252B">
        <w:rPr>
          <w:rFonts w:asciiTheme="minorHAnsi" w:hAnsiTheme="minorHAnsi" w:cstheme="minorHAnsi"/>
          <w:sz w:val="22"/>
          <w:szCs w:val="22"/>
        </w:rPr>
        <w:t>1</w:t>
      </w:r>
      <w:r w:rsidR="00C64707" w:rsidRPr="00C7252B">
        <w:rPr>
          <w:rFonts w:asciiTheme="minorHAnsi" w:hAnsiTheme="minorHAnsi" w:cstheme="minorHAnsi"/>
          <w:sz w:val="22"/>
          <w:szCs w:val="22"/>
        </w:rPr>
        <w:t>4</w:t>
      </w:r>
      <w:r w:rsidR="00BC3AA3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57825" w:rsidRPr="00C72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="00766576" w:rsidRPr="00C7252B">
        <w:rPr>
          <w:rFonts w:asciiTheme="minorHAnsi" w:hAnsiTheme="minorHAnsi" w:cstheme="minorHAnsi"/>
          <w:sz w:val="22"/>
          <w:szCs w:val="22"/>
        </w:rPr>
        <w:t>dnů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od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obdržení</w:t>
      </w:r>
      <w:r w:rsidRPr="00C7252B">
        <w:rPr>
          <w:rFonts w:asciiTheme="minorHAnsi" w:hAnsiTheme="minorHAnsi" w:cstheme="minorHAnsi"/>
          <w:sz w:val="22"/>
          <w:szCs w:val="22"/>
        </w:rPr>
        <w:t xml:space="preserve"> e-mailu od JS</w:t>
      </w:r>
      <w:r w:rsidR="00766576" w:rsidRPr="00C7252B">
        <w:rPr>
          <w:rFonts w:asciiTheme="minorHAnsi" w:hAnsiTheme="minorHAnsi" w:cstheme="minorHAnsi"/>
          <w:sz w:val="22"/>
          <w:szCs w:val="22"/>
        </w:rPr>
        <w:t>. Hlasy do</w:t>
      </w:r>
      <w:r w:rsidR="00806CDF" w:rsidRPr="00C7252B">
        <w:rPr>
          <w:rFonts w:asciiTheme="minorHAnsi" w:hAnsiTheme="minorHAnsi" w:cstheme="minorHAnsi"/>
          <w:sz w:val="22"/>
          <w:szCs w:val="22"/>
        </w:rPr>
        <w:t>ručené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po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lhůtě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a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zdržení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se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hlasování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se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při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vypracování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společného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stanoviska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>nebudou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 xml:space="preserve">zohledňovat. </w:t>
      </w:r>
    </w:p>
    <w:p w14:paraId="7F0C7D40" w14:textId="13B59D88" w:rsidR="007560F0" w:rsidRPr="00C7252B" w:rsidRDefault="007560F0" w:rsidP="005F2BC8">
      <w:pPr>
        <w:pStyle w:val="normlnslovn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V případě, že některý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ze jmenovaných zástupců v </w:t>
      </w:r>
      <w:r w:rsidRPr="00C7252B">
        <w:rPr>
          <w:rFonts w:asciiTheme="minorHAnsi" w:hAnsiTheme="minorHAnsi" w:cstheme="minorHAnsi"/>
          <w:sz w:val="22"/>
          <w:szCs w:val="22"/>
        </w:rPr>
        <w:t xml:space="preserve">MV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nebo zástupce EK </w:t>
      </w:r>
      <w:r w:rsidRPr="00C7252B">
        <w:rPr>
          <w:rFonts w:asciiTheme="minorHAnsi" w:hAnsiTheme="minorHAnsi" w:cstheme="minorHAnsi"/>
          <w:sz w:val="22"/>
          <w:szCs w:val="22"/>
        </w:rPr>
        <w:t xml:space="preserve">bude považovat zaslaný podklad pro hlasování za nekompletní či nedostačující pro jeho rozhodnutí, požádá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e-mailem </w:t>
      </w:r>
      <w:r w:rsidRPr="00C7252B">
        <w:rPr>
          <w:rFonts w:asciiTheme="minorHAnsi" w:hAnsiTheme="minorHAnsi" w:cstheme="minorHAnsi"/>
          <w:sz w:val="22"/>
          <w:szCs w:val="22"/>
        </w:rPr>
        <w:t xml:space="preserve">prostřednictvím JS do </w:t>
      </w:r>
      <w:r w:rsidR="0090517F" w:rsidRPr="00C7252B">
        <w:rPr>
          <w:rFonts w:asciiTheme="minorHAnsi" w:hAnsiTheme="minorHAnsi" w:cstheme="minorHAnsi"/>
          <w:sz w:val="22"/>
          <w:szCs w:val="22"/>
        </w:rPr>
        <w:t>7</w:t>
      </w:r>
      <w:r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90517F" w:rsidRPr="00C7252B">
        <w:rPr>
          <w:rFonts w:asciiTheme="minorHAnsi" w:hAnsiTheme="minorHAnsi" w:cstheme="minorHAnsi"/>
          <w:sz w:val="22"/>
          <w:szCs w:val="22"/>
        </w:rPr>
        <w:t>kalendářních</w:t>
      </w:r>
      <w:r w:rsidRPr="00C7252B">
        <w:rPr>
          <w:rFonts w:asciiTheme="minorHAnsi" w:hAnsiTheme="minorHAnsi" w:cstheme="minorHAnsi"/>
          <w:sz w:val="22"/>
          <w:szCs w:val="22"/>
        </w:rPr>
        <w:t xml:space="preserve"> dnů od obdržení podkladů o doplnění (žádost bude obsahovat výčet podkladů/informací, které daný člen požaduje doplnit). ŘO a NO tuto žádost zváží a případné doplnění podkladů bude zasláno všem účastníkům oběžné procedury. Od tohoto okamžiku se počítá nová lhůta </w:t>
      </w:r>
      <w:r w:rsidR="00090185" w:rsidRPr="00C7252B">
        <w:rPr>
          <w:rFonts w:asciiTheme="minorHAnsi" w:hAnsiTheme="minorHAnsi" w:cstheme="minorHAnsi"/>
          <w:sz w:val="22"/>
          <w:szCs w:val="22"/>
        </w:rPr>
        <w:t>1</w:t>
      </w:r>
      <w:r w:rsidR="00C64707" w:rsidRPr="00C7252B">
        <w:rPr>
          <w:rFonts w:asciiTheme="minorHAnsi" w:hAnsiTheme="minorHAnsi" w:cstheme="minorHAnsi"/>
          <w:sz w:val="22"/>
          <w:szCs w:val="22"/>
        </w:rPr>
        <w:t>4</w:t>
      </w:r>
      <w:r w:rsidR="00090185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57825" w:rsidRPr="00C7252B">
        <w:rPr>
          <w:rFonts w:asciiTheme="minorHAnsi" w:hAnsiTheme="minorHAnsi" w:cstheme="minorHAnsi"/>
          <w:sz w:val="22"/>
          <w:szCs w:val="22"/>
        </w:rPr>
        <w:t>kalendářních</w:t>
      </w:r>
      <w:r w:rsidRPr="00C7252B">
        <w:rPr>
          <w:rFonts w:asciiTheme="minorHAnsi" w:hAnsiTheme="minorHAnsi" w:cstheme="minorHAnsi"/>
          <w:sz w:val="22"/>
          <w:szCs w:val="22"/>
        </w:rPr>
        <w:t xml:space="preserve"> dní pro hlasování. Pokud by i přes zaslané doplňující podklady vyvstaly další nejasnosti, oběžná procedura bude zrušena a daná věc bude předložena na nejbližší zasedání MV.</w:t>
      </w:r>
    </w:p>
    <w:p w14:paraId="1D2DF4C4" w14:textId="77777777" w:rsidR="00B8186B" w:rsidRPr="00C7252B" w:rsidRDefault="00B8186B" w:rsidP="005F2BC8">
      <w:pPr>
        <w:pStyle w:val="normlnslovn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Rozhodnutí v oběžné proceduře je možné k dané věci učinit</w:t>
      </w:r>
      <w:r w:rsidR="00596E60" w:rsidRPr="00C7252B">
        <w:rPr>
          <w:rFonts w:asciiTheme="minorHAnsi" w:hAnsiTheme="minorHAnsi" w:cstheme="minorHAnsi"/>
          <w:sz w:val="22"/>
          <w:szCs w:val="22"/>
        </w:rPr>
        <w:t>,</w:t>
      </w:r>
      <w:r w:rsidR="00DF6F3B" w:rsidRPr="00C7252B">
        <w:rPr>
          <w:rFonts w:asciiTheme="minorHAnsi" w:hAnsiTheme="minorHAnsi" w:cstheme="minorHAnsi"/>
          <w:sz w:val="22"/>
          <w:szCs w:val="22"/>
        </w:rPr>
        <w:t xml:space="preserve"> jen </w:t>
      </w:r>
      <w:r w:rsidRPr="00C7252B">
        <w:rPr>
          <w:rFonts w:asciiTheme="minorHAnsi" w:hAnsiTheme="minorHAnsi" w:cstheme="minorHAnsi"/>
          <w:sz w:val="22"/>
          <w:szCs w:val="22"/>
        </w:rPr>
        <w:t xml:space="preserve">pokud svůj hlas ve stanoveném termínu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e-mailem </w:t>
      </w:r>
      <w:r w:rsidRPr="00C7252B">
        <w:rPr>
          <w:rFonts w:asciiTheme="minorHAnsi" w:hAnsiTheme="minorHAnsi" w:cstheme="minorHAnsi"/>
          <w:sz w:val="22"/>
          <w:szCs w:val="22"/>
        </w:rPr>
        <w:t>zašle za každou národní delegaci nejméně polovina jejích členů s hlasovacím právem.</w:t>
      </w:r>
    </w:p>
    <w:p w14:paraId="0713C811" w14:textId="348C168C" w:rsidR="00A865BB" w:rsidRPr="00C7252B" w:rsidRDefault="007166D7" w:rsidP="005F2BC8">
      <w:pPr>
        <w:pStyle w:val="normlnslovn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Předsedové</w:t>
      </w:r>
      <w:r w:rsidR="00294CCA" w:rsidRPr="00C7252B">
        <w:rPr>
          <w:rFonts w:asciiTheme="minorHAnsi" w:hAnsiTheme="minorHAnsi" w:cstheme="minorHAnsi"/>
          <w:sz w:val="22"/>
          <w:szCs w:val="22"/>
        </w:rPr>
        <w:t xml:space="preserve"> národních delegací </w:t>
      </w:r>
      <w:r w:rsidRPr="00C7252B">
        <w:rPr>
          <w:rFonts w:asciiTheme="minorHAnsi" w:hAnsiTheme="minorHAnsi" w:cstheme="minorHAnsi"/>
          <w:sz w:val="22"/>
          <w:szCs w:val="22"/>
        </w:rPr>
        <w:t>ode</w:t>
      </w:r>
      <w:r w:rsidR="00294CCA" w:rsidRPr="00C7252B">
        <w:rPr>
          <w:rFonts w:asciiTheme="minorHAnsi" w:hAnsiTheme="minorHAnsi" w:cstheme="minorHAnsi"/>
          <w:sz w:val="22"/>
          <w:szCs w:val="22"/>
        </w:rPr>
        <w:t>sílají</w:t>
      </w:r>
      <w:r w:rsidRPr="00C7252B">
        <w:rPr>
          <w:rFonts w:asciiTheme="minorHAnsi" w:hAnsiTheme="minorHAnsi" w:cstheme="minorHAnsi"/>
          <w:sz w:val="22"/>
          <w:szCs w:val="22"/>
        </w:rPr>
        <w:t xml:space="preserve"> na </w:t>
      </w:r>
      <w:r w:rsidR="00B205F4" w:rsidRPr="00C7252B">
        <w:rPr>
          <w:rFonts w:asciiTheme="minorHAnsi" w:hAnsiTheme="minorHAnsi" w:cstheme="minorHAnsi"/>
          <w:sz w:val="22"/>
          <w:szCs w:val="22"/>
        </w:rPr>
        <w:t>JS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6576" w:rsidRPr="00C7252B">
        <w:rPr>
          <w:rFonts w:asciiTheme="minorHAnsi" w:hAnsiTheme="minorHAnsi" w:cstheme="minorHAnsi"/>
          <w:sz w:val="22"/>
          <w:szCs w:val="22"/>
        </w:rPr>
        <w:t xml:space="preserve">výsledek </w:t>
      </w:r>
      <w:r w:rsidR="00806CDF" w:rsidRPr="00C7252B">
        <w:rPr>
          <w:rFonts w:asciiTheme="minorHAnsi" w:hAnsiTheme="minorHAnsi" w:cstheme="minorHAnsi"/>
          <w:sz w:val="22"/>
          <w:szCs w:val="22"/>
        </w:rPr>
        <w:t>Oběžné</w:t>
      </w:r>
      <w:r w:rsidR="00766576" w:rsidRPr="00C7252B">
        <w:rPr>
          <w:rFonts w:asciiTheme="minorHAnsi" w:hAnsiTheme="minorHAnsi" w:cstheme="minorHAnsi"/>
          <w:sz w:val="22"/>
          <w:szCs w:val="22"/>
        </w:rPr>
        <w:t xml:space="preserve"> procedury </w:t>
      </w:r>
      <w:r w:rsidR="004A3068" w:rsidRPr="00C7252B">
        <w:rPr>
          <w:rFonts w:asciiTheme="minorHAnsi" w:hAnsiTheme="minorHAnsi" w:cstheme="minorHAnsi"/>
          <w:sz w:val="22"/>
          <w:szCs w:val="22"/>
        </w:rPr>
        <w:t xml:space="preserve">v národních delegacích </w:t>
      </w:r>
      <w:r w:rsidR="00823721" w:rsidRPr="00C7252B">
        <w:rPr>
          <w:rFonts w:asciiTheme="minorHAnsi" w:hAnsiTheme="minorHAnsi" w:cstheme="minorHAnsi"/>
          <w:sz w:val="22"/>
          <w:szCs w:val="22"/>
        </w:rPr>
        <w:t xml:space="preserve">zpravidla </w:t>
      </w:r>
      <w:r w:rsidR="00766576" w:rsidRPr="00C7252B">
        <w:rPr>
          <w:rFonts w:asciiTheme="minorHAnsi" w:hAnsiTheme="minorHAnsi" w:cstheme="minorHAnsi"/>
          <w:sz w:val="22"/>
          <w:szCs w:val="22"/>
        </w:rPr>
        <w:t xml:space="preserve">do dalších </w:t>
      </w:r>
      <w:r w:rsidR="0090517F" w:rsidRPr="00C7252B">
        <w:rPr>
          <w:rFonts w:asciiTheme="minorHAnsi" w:hAnsiTheme="minorHAnsi" w:cstheme="minorHAnsi"/>
          <w:sz w:val="22"/>
          <w:szCs w:val="22"/>
        </w:rPr>
        <w:t>5</w:t>
      </w:r>
      <w:r w:rsidR="00090185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90517F" w:rsidRPr="00C7252B">
        <w:rPr>
          <w:rFonts w:asciiTheme="minorHAnsi" w:hAnsiTheme="minorHAnsi" w:cstheme="minorHAnsi"/>
          <w:sz w:val="22"/>
          <w:szCs w:val="22"/>
        </w:rPr>
        <w:t>kalendářních</w:t>
      </w:r>
      <w:r w:rsidR="00766576" w:rsidRPr="00C7252B">
        <w:rPr>
          <w:rFonts w:asciiTheme="minorHAnsi" w:hAnsiTheme="minorHAnsi" w:cstheme="minorHAnsi"/>
          <w:sz w:val="22"/>
          <w:szCs w:val="22"/>
        </w:rPr>
        <w:t xml:space="preserve"> dnů. </w:t>
      </w:r>
      <w:r w:rsidR="00094DED" w:rsidRPr="00C7252B">
        <w:rPr>
          <w:rFonts w:asciiTheme="minorHAnsi" w:hAnsiTheme="minorHAnsi" w:cstheme="minorHAnsi"/>
          <w:sz w:val="22"/>
          <w:szCs w:val="22"/>
        </w:rPr>
        <w:t>O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94DED" w:rsidRPr="00C7252B">
        <w:rPr>
          <w:rFonts w:asciiTheme="minorHAnsi" w:hAnsiTheme="minorHAnsi" w:cstheme="minorHAnsi"/>
          <w:sz w:val="22"/>
          <w:szCs w:val="22"/>
        </w:rPr>
        <w:t>návrhu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94DED" w:rsidRPr="00C7252B">
        <w:rPr>
          <w:rFonts w:asciiTheme="minorHAnsi" w:hAnsiTheme="minorHAnsi" w:cstheme="minorHAnsi"/>
          <w:sz w:val="22"/>
          <w:szCs w:val="22"/>
        </w:rPr>
        <w:t>(návrzích),</w:t>
      </w:r>
      <w:r w:rsidR="0051676D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94DED" w:rsidRPr="00C7252B">
        <w:rPr>
          <w:rFonts w:asciiTheme="minorHAnsi" w:hAnsiTheme="minorHAnsi" w:cstheme="minorHAnsi"/>
          <w:sz w:val="22"/>
          <w:szCs w:val="22"/>
        </w:rPr>
        <w:t>který(é) se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94DED" w:rsidRPr="00C7252B">
        <w:rPr>
          <w:rFonts w:asciiTheme="minorHAnsi" w:hAnsiTheme="minorHAnsi" w:cstheme="minorHAnsi"/>
          <w:sz w:val="22"/>
          <w:szCs w:val="22"/>
        </w:rPr>
        <w:t>schvaluj</w:t>
      </w:r>
      <w:r w:rsidR="0049755E" w:rsidRPr="00C7252B">
        <w:rPr>
          <w:rFonts w:asciiTheme="minorHAnsi" w:hAnsiTheme="minorHAnsi" w:cstheme="minorHAnsi"/>
          <w:sz w:val="22"/>
          <w:szCs w:val="22"/>
        </w:rPr>
        <w:t>e/j</w:t>
      </w:r>
      <w:r w:rsidR="00EA769D" w:rsidRPr="00C7252B">
        <w:rPr>
          <w:rFonts w:asciiTheme="minorHAnsi" w:hAnsiTheme="minorHAnsi" w:cstheme="minorHAnsi"/>
          <w:sz w:val="22"/>
          <w:szCs w:val="22"/>
        </w:rPr>
        <w:t>í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94DED" w:rsidRPr="00C7252B">
        <w:rPr>
          <w:rFonts w:asciiTheme="minorHAnsi" w:hAnsiTheme="minorHAnsi" w:cstheme="minorHAnsi"/>
          <w:sz w:val="22"/>
          <w:szCs w:val="22"/>
        </w:rPr>
        <w:t>na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94DED" w:rsidRPr="00C7252B">
        <w:rPr>
          <w:rFonts w:asciiTheme="minorHAnsi" w:hAnsiTheme="minorHAnsi" w:cstheme="minorHAnsi"/>
          <w:sz w:val="22"/>
          <w:szCs w:val="22"/>
        </w:rPr>
        <w:t>základě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900B8D" w:rsidRPr="00C7252B">
        <w:rPr>
          <w:rFonts w:asciiTheme="minorHAnsi" w:hAnsiTheme="minorHAnsi" w:cstheme="minorHAnsi"/>
          <w:sz w:val="22"/>
          <w:szCs w:val="22"/>
        </w:rPr>
        <w:t>O</w:t>
      </w:r>
      <w:r w:rsidR="00094DED" w:rsidRPr="00C7252B">
        <w:rPr>
          <w:rFonts w:asciiTheme="minorHAnsi" w:hAnsiTheme="minorHAnsi" w:cstheme="minorHAnsi"/>
          <w:sz w:val="22"/>
          <w:szCs w:val="22"/>
        </w:rPr>
        <w:t>běžné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94DED" w:rsidRPr="00C7252B">
        <w:rPr>
          <w:rFonts w:asciiTheme="minorHAnsi" w:hAnsiTheme="minorHAnsi" w:cstheme="minorHAnsi"/>
          <w:sz w:val="22"/>
          <w:szCs w:val="22"/>
        </w:rPr>
        <w:t>procedury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94DED" w:rsidRPr="00C7252B">
        <w:rPr>
          <w:rFonts w:asciiTheme="minorHAnsi" w:hAnsiTheme="minorHAnsi" w:cstheme="minorHAnsi"/>
          <w:sz w:val="22"/>
          <w:szCs w:val="22"/>
        </w:rPr>
        <w:t>se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94DED" w:rsidRPr="00C7252B">
        <w:rPr>
          <w:rFonts w:asciiTheme="minorHAnsi" w:hAnsiTheme="minorHAnsi" w:cstheme="minorHAnsi"/>
          <w:sz w:val="22"/>
          <w:szCs w:val="22"/>
        </w:rPr>
        <w:t>rozhoduje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94DED" w:rsidRPr="00C7252B">
        <w:rPr>
          <w:rFonts w:asciiTheme="minorHAnsi" w:hAnsiTheme="minorHAnsi" w:cstheme="minorHAnsi"/>
          <w:sz w:val="22"/>
          <w:szCs w:val="22"/>
        </w:rPr>
        <w:t>způsobem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94DED" w:rsidRPr="00C7252B">
        <w:rPr>
          <w:rFonts w:asciiTheme="minorHAnsi" w:hAnsiTheme="minorHAnsi" w:cstheme="minorHAnsi"/>
          <w:sz w:val="22"/>
          <w:szCs w:val="22"/>
        </w:rPr>
        <w:t>dle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94DED" w:rsidRPr="00C7252B">
        <w:rPr>
          <w:rFonts w:asciiTheme="minorHAnsi" w:hAnsiTheme="minorHAnsi" w:cstheme="minorHAnsi"/>
          <w:sz w:val="22"/>
          <w:szCs w:val="22"/>
        </w:rPr>
        <w:t>čl.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FC5CD7" w:rsidRPr="00C7252B">
        <w:rPr>
          <w:rFonts w:asciiTheme="minorHAnsi" w:hAnsiTheme="minorHAnsi" w:cstheme="minorHAnsi"/>
          <w:sz w:val="22"/>
          <w:szCs w:val="22"/>
        </w:rPr>
        <w:t>4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020A4" w:rsidRPr="00C7252B">
        <w:rPr>
          <w:rFonts w:asciiTheme="minorHAnsi" w:hAnsiTheme="minorHAnsi" w:cstheme="minorHAnsi"/>
          <w:sz w:val="22"/>
          <w:szCs w:val="22"/>
        </w:rPr>
        <w:t>Jednacího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0020A4" w:rsidRPr="00C7252B">
        <w:rPr>
          <w:rFonts w:asciiTheme="minorHAnsi" w:hAnsiTheme="minorHAnsi" w:cstheme="minorHAnsi"/>
          <w:sz w:val="22"/>
          <w:szCs w:val="22"/>
        </w:rPr>
        <w:t xml:space="preserve">řádu. </w:t>
      </w:r>
      <w:r w:rsidR="00B205F4" w:rsidRPr="00C7252B">
        <w:rPr>
          <w:rFonts w:asciiTheme="minorHAnsi" w:hAnsiTheme="minorHAnsi" w:cstheme="minorHAnsi"/>
          <w:sz w:val="22"/>
          <w:szCs w:val="22"/>
        </w:rPr>
        <w:t>JS</w:t>
      </w:r>
      <w:r w:rsidR="00766576" w:rsidRPr="00C7252B">
        <w:rPr>
          <w:rFonts w:asciiTheme="minorHAnsi" w:hAnsiTheme="minorHAnsi" w:cstheme="minorHAnsi"/>
          <w:sz w:val="22"/>
          <w:szCs w:val="22"/>
        </w:rPr>
        <w:t xml:space="preserve"> připraví zápis z hlasování formou </w:t>
      </w:r>
      <w:r w:rsidR="00BD6DCD" w:rsidRPr="00C7252B">
        <w:rPr>
          <w:rFonts w:asciiTheme="minorHAnsi" w:hAnsiTheme="minorHAnsi" w:cstheme="minorHAnsi"/>
          <w:sz w:val="22"/>
          <w:szCs w:val="22"/>
        </w:rPr>
        <w:t xml:space="preserve">Oběžné </w:t>
      </w:r>
      <w:r w:rsidR="00766576" w:rsidRPr="00C7252B">
        <w:rPr>
          <w:rFonts w:asciiTheme="minorHAnsi" w:hAnsiTheme="minorHAnsi" w:cstheme="minorHAnsi"/>
          <w:sz w:val="22"/>
          <w:szCs w:val="22"/>
        </w:rPr>
        <w:t xml:space="preserve">procedury </w:t>
      </w:r>
      <w:r w:rsidR="000950E9" w:rsidRPr="00C7252B">
        <w:rPr>
          <w:rFonts w:asciiTheme="minorHAnsi" w:hAnsiTheme="minorHAnsi" w:cstheme="minorHAnsi"/>
          <w:sz w:val="22"/>
          <w:szCs w:val="22"/>
        </w:rPr>
        <w:t xml:space="preserve">a po odsouhlasení úřadujícím předsedou jej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e-mailem </w:t>
      </w:r>
      <w:r w:rsidR="000950E9" w:rsidRPr="00C7252B">
        <w:rPr>
          <w:rFonts w:asciiTheme="minorHAnsi" w:hAnsiTheme="minorHAnsi" w:cstheme="minorHAnsi"/>
          <w:sz w:val="22"/>
          <w:szCs w:val="22"/>
        </w:rPr>
        <w:t xml:space="preserve">zašle </w:t>
      </w:r>
      <w:r w:rsidR="00766576" w:rsidRPr="00C7252B">
        <w:rPr>
          <w:rFonts w:asciiTheme="minorHAnsi" w:hAnsiTheme="minorHAnsi" w:cstheme="minorHAnsi"/>
          <w:sz w:val="22"/>
          <w:szCs w:val="22"/>
        </w:rPr>
        <w:t xml:space="preserve">všem </w:t>
      </w:r>
      <w:r w:rsidR="00F23CFA" w:rsidRPr="00C7252B">
        <w:rPr>
          <w:rFonts w:asciiTheme="minorHAnsi" w:hAnsiTheme="minorHAnsi" w:cstheme="minorHAnsi"/>
          <w:sz w:val="22"/>
          <w:szCs w:val="22"/>
        </w:rPr>
        <w:t xml:space="preserve">jmenovaným </w:t>
      </w:r>
      <w:r w:rsidR="00B03845" w:rsidRPr="00C7252B">
        <w:rPr>
          <w:rFonts w:asciiTheme="minorHAnsi" w:hAnsiTheme="minorHAnsi" w:cstheme="minorHAnsi"/>
          <w:sz w:val="22"/>
          <w:szCs w:val="22"/>
        </w:rPr>
        <w:t>zástupcům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4A3068" w:rsidRPr="00C7252B">
        <w:rPr>
          <w:rFonts w:asciiTheme="minorHAnsi" w:hAnsiTheme="minorHAnsi" w:cstheme="minorHAnsi"/>
          <w:sz w:val="22"/>
          <w:szCs w:val="22"/>
        </w:rPr>
        <w:t>v</w:t>
      </w:r>
      <w:r w:rsidR="0003786C" w:rsidRPr="00C7252B">
        <w:rPr>
          <w:rFonts w:asciiTheme="minorHAnsi" w:hAnsiTheme="minorHAnsi" w:cstheme="minorHAnsi"/>
          <w:sz w:val="22"/>
          <w:szCs w:val="22"/>
        </w:rPr>
        <w:t> </w:t>
      </w:r>
      <w:r w:rsidR="00766576" w:rsidRPr="00C7252B">
        <w:rPr>
          <w:rFonts w:asciiTheme="minorHAnsi" w:hAnsiTheme="minorHAnsi" w:cstheme="minorHAnsi"/>
          <w:sz w:val="22"/>
          <w:szCs w:val="22"/>
        </w:rPr>
        <w:t>MV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D555F7" w:rsidRPr="00C7252B">
        <w:rPr>
          <w:rFonts w:asciiTheme="minorHAnsi" w:hAnsiTheme="minorHAnsi" w:cstheme="minorHAnsi"/>
          <w:sz w:val="22"/>
          <w:szCs w:val="22"/>
        </w:rPr>
        <w:t>a zástupci EK</w:t>
      </w:r>
      <w:r w:rsidR="00766576" w:rsidRPr="00C72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EEE4E2" w14:textId="77777777" w:rsidR="00094DED" w:rsidRPr="00C7252B" w:rsidRDefault="00816BBA" w:rsidP="005F2BC8">
      <w:pPr>
        <w:pStyle w:val="normlnslovn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Za d</w:t>
      </w:r>
      <w:r w:rsidR="00F91653" w:rsidRPr="00C7252B">
        <w:rPr>
          <w:rFonts w:asciiTheme="minorHAnsi" w:hAnsiTheme="minorHAnsi" w:cstheme="minorHAnsi"/>
          <w:sz w:val="22"/>
          <w:szCs w:val="22"/>
        </w:rPr>
        <w:t>at</w:t>
      </w:r>
      <w:r w:rsidRPr="00C7252B">
        <w:rPr>
          <w:rFonts w:asciiTheme="minorHAnsi" w:hAnsiTheme="minorHAnsi" w:cstheme="minorHAnsi"/>
          <w:sz w:val="22"/>
          <w:szCs w:val="22"/>
        </w:rPr>
        <w:t>u</w:t>
      </w:r>
      <w:r w:rsidR="00F91653" w:rsidRPr="00C7252B">
        <w:rPr>
          <w:rFonts w:asciiTheme="minorHAnsi" w:hAnsiTheme="minorHAnsi" w:cstheme="minorHAnsi"/>
          <w:sz w:val="22"/>
          <w:szCs w:val="22"/>
        </w:rPr>
        <w:t xml:space="preserve">m </w:t>
      </w:r>
      <w:r w:rsidRPr="00C7252B">
        <w:rPr>
          <w:rFonts w:asciiTheme="minorHAnsi" w:hAnsiTheme="minorHAnsi" w:cstheme="minorHAnsi"/>
          <w:sz w:val="22"/>
          <w:szCs w:val="22"/>
        </w:rPr>
        <w:t>rozhodnutí o návrzích projednávaných v Oběžné proceduře se považuje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84606F" w:rsidRPr="00C7252B">
        <w:rPr>
          <w:rFonts w:asciiTheme="minorHAnsi" w:hAnsiTheme="minorHAnsi" w:cstheme="minorHAnsi"/>
          <w:sz w:val="22"/>
          <w:szCs w:val="22"/>
        </w:rPr>
        <w:t xml:space="preserve">poslední den </w:t>
      </w:r>
      <w:r w:rsidR="00D238F6" w:rsidRPr="00C7252B">
        <w:rPr>
          <w:rFonts w:asciiTheme="minorHAnsi" w:hAnsiTheme="minorHAnsi" w:cstheme="minorHAnsi"/>
          <w:sz w:val="22"/>
          <w:szCs w:val="22"/>
        </w:rPr>
        <w:t xml:space="preserve">průběhu příslušné </w:t>
      </w:r>
      <w:r w:rsidR="00F91653" w:rsidRPr="00C7252B">
        <w:rPr>
          <w:rFonts w:asciiTheme="minorHAnsi" w:hAnsiTheme="minorHAnsi" w:cstheme="minorHAnsi"/>
          <w:sz w:val="22"/>
          <w:szCs w:val="22"/>
        </w:rPr>
        <w:t>Oběžné procedury</w:t>
      </w:r>
      <w:r w:rsidR="00EC24D3" w:rsidRPr="00C7252B">
        <w:rPr>
          <w:rFonts w:asciiTheme="minorHAnsi" w:hAnsiTheme="minorHAnsi" w:cstheme="minorHAnsi"/>
          <w:sz w:val="22"/>
          <w:szCs w:val="22"/>
        </w:rPr>
        <w:t>.</w:t>
      </w:r>
    </w:p>
    <w:p w14:paraId="13CF6821" w14:textId="50627D2B" w:rsidR="00094DED" w:rsidRPr="00C7252B" w:rsidRDefault="00094DED" w:rsidP="005F2BC8">
      <w:pPr>
        <w:pStyle w:val="normlnslovn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V případě,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že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nelze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o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daném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návrhu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jednoznačně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rozhodnout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na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základě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výsledků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900B8D" w:rsidRPr="00C7252B">
        <w:rPr>
          <w:rFonts w:asciiTheme="minorHAnsi" w:hAnsiTheme="minorHAnsi" w:cstheme="minorHAnsi"/>
          <w:sz w:val="22"/>
          <w:szCs w:val="22"/>
        </w:rPr>
        <w:t>O</w:t>
      </w:r>
      <w:r w:rsidRPr="00C7252B">
        <w:rPr>
          <w:rFonts w:asciiTheme="minorHAnsi" w:hAnsiTheme="minorHAnsi" w:cstheme="minorHAnsi"/>
          <w:sz w:val="22"/>
          <w:szCs w:val="22"/>
        </w:rPr>
        <w:t>běžné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procedury</w:t>
      </w:r>
      <w:r w:rsidR="00761CD3" w:rsidRPr="00C7252B">
        <w:rPr>
          <w:rFonts w:asciiTheme="minorHAnsi" w:hAnsiTheme="minorHAnsi" w:cstheme="minorHAnsi"/>
          <w:sz w:val="22"/>
          <w:szCs w:val="22"/>
        </w:rPr>
        <w:t>,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bude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o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návrhu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hlasován</w:t>
      </w:r>
      <w:r w:rsidR="00761CD3" w:rsidRPr="00C7252B">
        <w:rPr>
          <w:rFonts w:asciiTheme="minorHAnsi" w:hAnsiTheme="minorHAnsi" w:cstheme="minorHAnsi"/>
          <w:sz w:val="22"/>
          <w:szCs w:val="22"/>
        </w:rPr>
        <w:t>o</w:t>
      </w:r>
      <w:r w:rsidR="0052795B" w:rsidRPr="00C7252B">
        <w:rPr>
          <w:rFonts w:asciiTheme="minorHAnsi" w:hAnsiTheme="minorHAnsi" w:cstheme="minorHAnsi"/>
          <w:sz w:val="22"/>
          <w:szCs w:val="22"/>
        </w:rPr>
        <w:t xml:space="preserve"> buď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na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nejbližším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1CD3" w:rsidRPr="00C7252B">
        <w:rPr>
          <w:rFonts w:asciiTheme="minorHAnsi" w:hAnsiTheme="minorHAnsi" w:cstheme="minorHAnsi"/>
          <w:sz w:val="22"/>
          <w:szCs w:val="22"/>
        </w:rPr>
        <w:t>zasedání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61CD3" w:rsidRPr="00C7252B">
        <w:rPr>
          <w:rFonts w:asciiTheme="minorHAnsi" w:hAnsiTheme="minorHAnsi" w:cstheme="minorHAnsi"/>
          <w:sz w:val="22"/>
          <w:szCs w:val="22"/>
        </w:rPr>
        <w:t>MV</w:t>
      </w:r>
      <w:r w:rsidR="003F1F1D" w:rsidRPr="00C7252B">
        <w:rPr>
          <w:rFonts w:asciiTheme="minorHAnsi" w:hAnsiTheme="minorHAnsi" w:cstheme="minorHAnsi"/>
          <w:sz w:val="22"/>
          <w:szCs w:val="22"/>
        </w:rPr>
        <w:t>,</w:t>
      </w:r>
      <w:r w:rsidR="0052795B" w:rsidRPr="00C7252B">
        <w:rPr>
          <w:rFonts w:asciiTheme="minorHAnsi" w:hAnsiTheme="minorHAnsi" w:cstheme="minorHAnsi"/>
          <w:sz w:val="22"/>
          <w:szCs w:val="22"/>
        </w:rPr>
        <w:t xml:space="preserve"> nebo novou Oběžnou procedurou</w:t>
      </w:r>
      <w:r w:rsidR="00652FAC">
        <w:rPr>
          <w:rFonts w:asciiTheme="minorHAnsi" w:hAnsiTheme="minorHAnsi" w:cstheme="minorHAnsi"/>
          <w:sz w:val="22"/>
          <w:szCs w:val="22"/>
        </w:rPr>
        <w:t>,</w:t>
      </w:r>
      <w:r w:rsidR="004F0E4F" w:rsidRPr="00C7252B">
        <w:rPr>
          <w:rFonts w:asciiTheme="minorHAnsi" w:hAnsiTheme="minorHAnsi" w:cstheme="minorHAnsi"/>
          <w:sz w:val="22"/>
          <w:szCs w:val="22"/>
        </w:rPr>
        <w:t xml:space="preserve"> a to dle dohody předsedů obou národních delegací. </w:t>
      </w:r>
    </w:p>
    <w:p w14:paraId="16DA6C0B" w14:textId="0C79CEB0" w:rsidR="00DB42BA" w:rsidRPr="00652FAC" w:rsidRDefault="00E825B1" w:rsidP="005F2BC8">
      <w:pPr>
        <w:pStyle w:val="normlnslovn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52FAC">
        <w:rPr>
          <w:rFonts w:asciiTheme="minorHAnsi" w:hAnsiTheme="minorHAnsi" w:cstheme="minorHAnsi"/>
          <w:sz w:val="22"/>
          <w:szCs w:val="22"/>
        </w:rPr>
        <w:t>Informace o výsledku oběžné procedury je neprodleně zveřejněna na internetových stránkách programu.</w:t>
      </w:r>
    </w:p>
    <w:p w14:paraId="546FA25C" w14:textId="78490DF6" w:rsidR="00473749" w:rsidRPr="005F2BC8" w:rsidRDefault="00473749" w:rsidP="0072127D">
      <w:pPr>
        <w:pStyle w:val="nadpislnek"/>
        <w:outlineLvl w:val="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Článek </w:t>
      </w:r>
      <w:r w:rsidR="001D75D3"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8</w:t>
      </w:r>
    </w:p>
    <w:p w14:paraId="59B47E62" w14:textId="25A999F1" w:rsidR="00473749" w:rsidRPr="005F2BC8" w:rsidRDefault="00473749" w:rsidP="00106607">
      <w:pPr>
        <w:pStyle w:val="nadpisnzevlnku"/>
        <w:spacing w:after="24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Společný sekretariát (</w:t>
      </w:r>
      <w:r w:rsidR="00B205F4"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JS</w:t>
      </w: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)</w:t>
      </w:r>
    </w:p>
    <w:p w14:paraId="7C616312" w14:textId="7E643005" w:rsidR="00473749" w:rsidRPr="00652FAC" w:rsidRDefault="00B205F4" w:rsidP="005F2BC8">
      <w:pPr>
        <w:pStyle w:val="normlnslovn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52FAC">
        <w:rPr>
          <w:rFonts w:asciiTheme="minorHAnsi" w:hAnsiTheme="minorHAnsi" w:cstheme="minorHAnsi"/>
          <w:sz w:val="22"/>
          <w:szCs w:val="22"/>
        </w:rPr>
        <w:t>JS</w:t>
      </w:r>
      <w:r w:rsidR="00473749" w:rsidRPr="00652FAC">
        <w:rPr>
          <w:rFonts w:asciiTheme="minorHAnsi" w:hAnsiTheme="minorHAnsi" w:cstheme="minorHAnsi"/>
          <w:sz w:val="22"/>
          <w:szCs w:val="22"/>
        </w:rPr>
        <w:t xml:space="preserve"> v rozsahu svých kompetencí zodpovídá zejména za tyto úkoly</w:t>
      </w:r>
      <w:r w:rsidR="000C7171" w:rsidRPr="00652FAC">
        <w:rPr>
          <w:rFonts w:asciiTheme="minorHAnsi" w:hAnsiTheme="minorHAnsi" w:cstheme="minorHAnsi"/>
          <w:sz w:val="22"/>
          <w:szCs w:val="22"/>
        </w:rPr>
        <w:t xml:space="preserve"> spojené s prací MV</w:t>
      </w:r>
      <w:r w:rsidR="00473749" w:rsidRPr="00652FAC">
        <w:rPr>
          <w:rFonts w:asciiTheme="minorHAnsi" w:hAnsiTheme="minorHAnsi" w:cstheme="minorHAnsi"/>
          <w:sz w:val="22"/>
          <w:szCs w:val="22"/>
        </w:rPr>
        <w:t>:</w:t>
      </w:r>
    </w:p>
    <w:p w14:paraId="3F2291D7" w14:textId="14E284B0" w:rsidR="008E4ADB" w:rsidRPr="00C7252B" w:rsidRDefault="002666B8" w:rsidP="00180C1F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podpor</w:t>
      </w:r>
      <w:r w:rsidR="00B44313">
        <w:rPr>
          <w:rFonts w:asciiTheme="minorHAnsi" w:hAnsiTheme="minorHAnsi" w:cstheme="minorHAnsi"/>
          <w:sz w:val="22"/>
          <w:szCs w:val="22"/>
        </w:rPr>
        <w:t>uje</w:t>
      </w:r>
      <w:r w:rsidRPr="00C7252B">
        <w:rPr>
          <w:rFonts w:asciiTheme="minorHAnsi" w:hAnsiTheme="minorHAnsi" w:cstheme="minorHAnsi"/>
          <w:sz w:val="22"/>
          <w:szCs w:val="22"/>
        </w:rPr>
        <w:t xml:space="preserve"> ob</w:t>
      </w:r>
      <w:r w:rsidR="00B44313">
        <w:rPr>
          <w:rFonts w:asciiTheme="minorHAnsi" w:hAnsiTheme="minorHAnsi" w:cstheme="minorHAnsi"/>
          <w:sz w:val="22"/>
          <w:szCs w:val="22"/>
        </w:rPr>
        <w:t>a</w:t>
      </w:r>
      <w:r w:rsidRPr="00C7252B">
        <w:rPr>
          <w:rFonts w:asciiTheme="minorHAnsi" w:hAnsiTheme="minorHAnsi" w:cstheme="minorHAnsi"/>
          <w:sz w:val="22"/>
          <w:szCs w:val="22"/>
        </w:rPr>
        <w:t xml:space="preserve"> předsed</w:t>
      </w:r>
      <w:r w:rsidR="00B44313">
        <w:rPr>
          <w:rFonts w:asciiTheme="minorHAnsi" w:hAnsiTheme="minorHAnsi" w:cstheme="minorHAnsi"/>
          <w:sz w:val="22"/>
          <w:szCs w:val="22"/>
        </w:rPr>
        <w:t>y</w:t>
      </w:r>
      <w:r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5877D1" w:rsidRPr="00C7252B">
        <w:rPr>
          <w:rFonts w:asciiTheme="minorHAnsi" w:hAnsiTheme="minorHAnsi" w:cstheme="minorHAnsi"/>
          <w:sz w:val="22"/>
          <w:szCs w:val="22"/>
        </w:rPr>
        <w:t xml:space="preserve">národních delegací </w:t>
      </w:r>
      <w:r w:rsidRPr="00C7252B">
        <w:rPr>
          <w:rFonts w:asciiTheme="minorHAnsi" w:hAnsiTheme="minorHAnsi" w:cstheme="minorHAnsi"/>
          <w:sz w:val="22"/>
          <w:szCs w:val="22"/>
        </w:rPr>
        <w:t>a člen</w:t>
      </w:r>
      <w:r w:rsidR="00B44313">
        <w:rPr>
          <w:rFonts w:asciiTheme="minorHAnsi" w:hAnsiTheme="minorHAnsi" w:cstheme="minorHAnsi"/>
          <w:sz w:val="22"/>
          <w:szCs w:val="22"/>
        </w:rPr>
        <w:t>y</w:t>
      </w:r>
      <w:r w:rsidRPr="00C7252B">
        <w:rPr>
          <w:rFonts w:asciiTheme="minorHAnsi" w:hAnsiTheme="minorHAnsi" w:cstheme="minorHAnsi"/>
          <w:sz w:val="22"/>
          <w:szCs w:val="22"/>
        </w:rPr>
        <w:t xml:space="preserve"> MV v administrativních procedurách, jako je příprava</w:t>
      </w:r>
      <w:r w:rsidR="0003786C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6B5217" w:rsidRPr="00C7252B">
        <w:rPr>
          <w:rFonts w:asciiTheme="minorHAnsi" w:hAnsiTheme="minorHAnsi" w:cstheme="minorHAnsi"/>
          <w:sz w:val="22"/>
          <w:szCs w:val="22"/>
        </w:rPr>
        <w:t>a</w:t>
      </w:r>
      <w:r w:rsidRPr="00C7252B">
        <w:rPr>
          <w:rFonts w:asciiTheme="minorHAnsi" w:hAnsiTheme="minorHAnsi" w:cstheme="minorHAnsi"/>
          <w:sz w:val="22"/>
          <w:szCs w:val="22"/>
        </w:rPr>
        <w:t xml:space="preserve"> organizace zasedání včetně přípravy projektových listů</w:t>
      </w:r>
      <w:r w:rsidR="00EA769D" w:rsidRPr="00C7252B">
        <w:rPr>
          <w:rFonts w:asciiTheme="minorHAnsi" w:hAnsiTheme="minorHAnsi" w:cstheme="minorHAnsi"/>
          <w:sz w:val="22"/>
          <w:szCs w:val="22"/>
        </w:rPr>
        <w:t xml:space="preserve">, </w:t>
      </w:r>
      <w:r w:rsidR="00E50020" w:rsidRPr="00C7252B">
        <w:rPr>
          <w:rFonts w:asciiTheme="minorHAnsi" w:hAnsiTheme="minorHAnsi" w:cstheme="minorHAnsi"/>
          <w:sz w:val="22"/>
          <w:szCs w:val="22"/>
        </w:rPr>
        <w:t>ranking listů a seznamu předložených projektů</w:t>
      </w:r>
      <w:r w:rsidRPr="00C7252B">
        <w:rPr>
          <w:rFonts w:asciiTheme="minorHAnsi" w:hAnsiTheme="minorHAnsi" w:cstheme="minorHAnsi"/>
          <w:sz w:val="22"/>
          <w:szCs w:val="22"/>
        </w:rPr>
        <w:t xml:space="preserve"> a rozesílání pozvánek a dokumentů, zajišťování překladatelských a tlumočnických služeb atd.,</w:t>
      </w:r>
    </w:p>
    <w:p w14:paraId="2C41B8F4" w14:textId="4ABF6CD4" w:rsidR="00797AFF" w:rsidRPr="00B44313" w:rsidRDefault="008E4ADB" w:rsidP="00180C1F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B44313">
        <w:rPr>
          <w:rFonts w:asciiTheme="minorHAnsi" w:hAnsiTheme="minorHAnsi" w:cstheme="minorHAnsi"/>
          <w:sz w:val="22"/>
          <w:szCs w:val="22"/>
        </w:rPr>
        <w:t>p</w:t>
      </w:r>
      <w:r w:rsidR="00797AFF" w:rsidRPr="00B44313">
        <w:rPr>
          <w:rFonts w:asciiTheme="minorHAnsi" w:hAnsiTheme="minorHAnsi" w:cstheme="minorHAnsi"/>
          <w:sz w:val="22"/>
          <w:szCs w:val="22"/>
        </w:rPr>
        <w:t>ředstav</w:t>
      </w:r>
      <w:r w:rsidR="00B44313" w:rsidRPr="00B44313">
        <w:rPr>
          <w:rFonts w:asciiTheme="minorHAnsi" w:hAnsiTheme="minorHAnsi" w:cstheme="minorHAnsi"/>
          <w:sz w:val="22"/>
          <w:szCs w:val="22"/>
        </w:rPr>
        <w:t>uje</w:t>
      </w:r>
      <w:r w:rsidR="00797AFF" w:rsidRPr="00B44313">
        <w:rPr>
          <w:rFonts w:asciiTheme="minorHAnsi" w:hAnsiTheme="minorHAnsi" w:cstheme="minorHAnsi"/>
          <w:sz w:val="22"/>
          <w:szCs w:val="22"/>
        </w:rPr>
        <w:t xml:space="preserve"> projekt</w:t>
      </w:r>
      <w:r w:rsidR="00B44313" w:rsidRPr="00B44313">
        <w:rPr>
          <w:rFonts w:asciiTheme="minorHAnsi" w:hAnsiTheme="minorHAnsi" w:cstheme="minorHAnsi"/>
          <w:sz w:val="22"/>
          <w:szCs w:val="22"/>
        </w:rPr>
        <w:t>y</w:t>
      </w:r>
      <w:r w:rsidR="00797AFF" w:rsidRPr="00B44313">
        <w:rPr>
          <w:rFonts w:asciiTheme="minorHAnsi" w:hAnsiTheme="minorHAnsi" w:cstheme="minorHAnsi"/>
          <w:sz w:val="22"/>
          <w:szCs w:val="22"/>
        </w:rPr>
        <w:t xml:space="preserve"> </w:t>
      </w:r>
      <w:r w:rsidR="0090517F" w:rsidRPr="00B44313">
        <w:rPr>
          <w:rFonts w:asciiTheme="minorHAnsi" w:hAnsiTheme="minorHAnsi" w:cstheme="minorHAnsi"/>
          <w:sz w:val="22"/>
          <w:szCs w:val="22"/>
        </w:rPr>
        <w:t>předložen</w:t>
      </w:r>
      <w:r w:rsidR="00B44313" w:rsidRPr="00B44313">
        <w:rPr>
          <w:rFonts w:asciiTheme="minorHAnsi" w:hAnsiTheme="minorHAnsi" w:cstheme="minorHAnsi"/>
          <w:sz w:val="22"/>
          <w:szCs w:val="22"/>
        </w:rPr>
        <w:t>é</w:t>
      </w:r>
      <w:r w:rsidR="0090517F" w:rsidRPr="00B44313">
        <w:rPr>
          <w:rFonts w:asciiTheme="minorHAnsi" w:hAnsiTheme="minorHAnsi" w:cstheme="minorHAnsi"/>
          <w:sz w:val="22"/>
          <w:szCs w:val="22"/>
        </w:rPr>
        <w:t xml:space="preserve"> ke schválení ke spolufinancování</w:t>
      </w:r>
      <w:r w:rsidR="005F2BC8" w:rsidRPr="00B44313">
        <w:rPr>
          <w:rFonts w:asciiTheme="minorHAnsi" w:hAnsiTheme="minorHAnsi" w:cstheme="minorHAnsi"/>
          <w:sz w:val="22"/>
          <w:szCs w:val="22"/>
        </w:rPr>
        <w:t xml:space="preserve"> účastníkům zasedání MV</w:t>
      </w:r>
      <w:r w:rsidRPr="00B44313">
        <w:rPr>
          <w:rFonts w:asciiTheme="minorHAnsi" w:hAnsiTheme="minorHAnsi" w:cstheme="minorHAnsi"/>
          <w:sz w:val="22"/>
          <w:szCs w:val="22"/>
        </w:rPr>
        <w:t>,</w:t>
      </w:r>
    </w:p>
    <w:p w14:paraId="706125EE" w14:textId="5E275301" w:rsidR="00473749" w:rsidRPr="00C7252B" w:rsidRDefault="00473749" w:rsidP="00180C1F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pravideln</w:t>
      </w:r>
      <w:r w:rsidR="00B44313">
        <w:rPr>
          <w:rFonts w:asciiTheme="minorHAnsi" w:hAnsiTheme="minorHAnsi" w:cstheme="minorHAnsi"/>
          <w:sz w:val="22"/>
          <w:szCs w:val="22"/>
        </w:rPr>
        <w:t>ě</w:t>
      </w:r>
      <w:r w:rsidRPr="00C7252B">
        <w:rPr>
          <w:rFonts w:asciiTheme="minorHAnsi" w:hAnsiTheme="minorHAnsi" w:cstheme="minorHAnsi"/>
          <w:sz w:val="22"/>
          <w:szCs w:val="22"/>
        </w:rPr>
        <w:t xml:space="preserve"> předkládá informac</w:t>
      </w:r>
      <w:r w:rsidR="00B44313">
        <w:rPr>
          <w:rFonts w:asciiTheme="minorHAnsi" w:hAnsiTheme="minorHAnsi" w:cstheme="minorHAnsi"/>
          <w:sz w:val="22"/>
          <w:szCs w:val="22"/>
        </w:rPr>
        <w:t>e</w:t>
      </w:r>
      <w:r w:rsidRPr="00C7252B">
        <w:rPr>
          <w:rFonts w:asciiTheme="minorHAnsi" w:hAnsiTheme="minorHAnsi" w:cstheme="minorHAnsi"/>
          <w:sz w:val="22"/>
          <w:szCs w:val="22"/>
        </w:rPr>
        <w:t xml:space="preserve"> a analýz</w:t>
      </w:r>
      <w:r w:rsidR="00B44313">
        <w:rPr>
          <w:rFonts w:asciiTheme="minorHAnsi" w:hAnsiTheme="minorHAnsi" w:cstheme="minorHAnsi"/>
          <w:sz w:val="22"/>
          <w:szCs w:val="22"/>
        </w:rPr>
        <w:t>y</w:t>
      </w:r>
      <w:r w:rsidRPr="00C7252B">
        <w:rPr>
          <w:rFonts w:asciiTheme="minorHAnsi" w:hAnsiTheme="minorHAnsi" w:cstheme="minorHAnsi"/>
          <w:sz w:val="22"/>
          <w:szCs w:val="22"/>
        </w:rPr>
        <w:t xml:space="preserve"> dat získaných z monitorovacího systému </w:t>
      </w:r>
      <w:r w:rsidR="00CC0F82" w:rsidRPr="00C7252B">
        <w:rPr>
          <w:rFonts w:asciiTheme="minorHAnsi" w:hAnsiTheme="minorHAnsi" w:cstheme="minorHAnsi"/>
          <w:sz w:val="22"/>
          <w:szCs w:val="22"/>
        </w:rPr>
        <w:t>MV</w:t>
      </w:r>
      <w:r w:rsidRPr="00C7252B">
        <w:rPr>
          <w:rFonts w:asciiTheme="minorHAnsi" w:hAnsiTheme="minorHAnsi" w:cstheme="minorHAnsi"/>
          <w:sz w:val="22"/>
          <w:szCs w:val="22"/>
        </w:rPr>
        <w:t>,</w:t>
      </w:r>
    </w:p>
    <w:p w14:paraId="59F90BA1" w14:textId="2B704165" w:rsidR="00473749" w:rsidRPr="00C7252B" w:rsidRDefault="00473749" w:rsidP="00180C1F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zpracová</w:t>
      </w:r>
      <w:r w:rsidR="00132A97" w:rsidRPr="00C7252B">
        <w:rPr>
          <w:rFonts w:asciiTheme="minorHAnsi" w:hAnsiTheme="minorHAnsi" w:cstheme="minorHAnsi"/>
          <w:sz w:val="22"/>
          <w:szCs w:val="22"/>
        </w:rPr>
        <w:t>vá</w:t>
      </w:r>
      <w:r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D50EAB" w:rsidRPr="00C7252B">
        <w:rPr>
          <w:rFonts w:asciiTheme="minorHAnsi" w:hAnsiTheme="minorHAnsi" w:cstheme="minorHAnsi"/>
          <w:sz w:val="22"/>
          <w:szCs w:val="22"/>
        </w:rPr>
        <w:t>závěrečn</w:t>
      </w:r>
      <w:r w:rsidR="00B44313">
        <w:rPr>
          <w:rFonts w:asciiTheme="minorHAnsi" w:hAnsiTheme="minorHAnsi" w:cstheme="minorHAnsi"/>
          <w:sz w:val="22"/>
          <w:szCs w:val="22"/>
        </w:rPr>
        <w:t>ou</w:t>
      </w:r>
      <w:r w:rsidR="00D50EAB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zpráv</w:t>
      </w:r>
      <w:r w:rsidR="00B44313">
        <w:rPr>
          <w:rFonts w:asciiTheme="minorHAnsi" w:hAnsiTheme="minorHAnsi" w:cstheme="minorHAnsi"/>
          <w:sz w:val="22"/>
          <w:szCs w:val="22"/>
        </w:rPr>
        <w:t>u</w:t>
      </w:r>
      <w:r w:rsidRPr="00C7252B">
        <w:rPr>
          <w:rFonts w:asciiTheme="minorHAnsi" w:hAnsiTheme="minorHAnsi" w:cstheme="minorHAnsi"/>
          <w:sz w:val="22"/>
          <w:szCs w:val="22"/>
        </w:rPr>
        <w:t xml:space="preserve"> o </w:t>
      </w:r>
      <w:r w:rsidR="00D50EAB" w:rsidRPr="00C7252B">
        <w:rPr>
          <w:rFonts w:asciiTheme="minorHAnsi" w:hAnsiTheme="minorHAnsi" w:cstheme="minorHAnsi"/>
          <w:sz w:val="22"/>
          <w:szCs w:val="22"/>
        </w:rPr>
        <w:t xml:space="preserve">výkonnosti </w:t>
      </w:r>
      <w:r w:rsidR="006A5D47" w:rsidRPr="00C7252B">
        <w:rPr>
          <w:rFonts w:asciiTheme="minorHAnsi" w:hAnsiTheme="minorHAnsi" w:cstheme="minorHAnsi"/>
          <w:sz w:val="22"/>
          <w:szCs w:val="22"/>
        </w:rPr>
        <w:t>p</w:t>
      </w:r>
      <w:r w:rsidR="00CC0F82" w:rsidRPr="00C7252B">
        <w:rPr>
          <w:rFonts w:asciiTheme="minorHAnsi" w:hAnsiTheme="minorHAnsi" w:cstheme="minorHAnsi"/>
          <w:sz w:val="22"/>
          <w:szCs w:val="22"/>
        </w:rPr>
        <w:t>rogramu</w:t>
      </w:r>
      <w:r w:rsidR="001B6053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423FF62E" w14:textId="127895AE" w:rsidR="005877D1" w:rsidRPr="00C7252B" w:rsidRDefault="00E50020" w:rsidP="00180C1F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zpracová</w:t>
      </w:r>
      <w:r w:rsidR="00132A97" w:rsidRPr="00C7252B">
        <w:rPr>
          <w:rFonts w:asciiTheme="minorHAnsi" w:hAnsiTheme="minorHAnsi" w:cstheme="minorHAnsi"/>
          <w:sz w:val="22"/>
          <w:szCs w:val="22"/>
        </w:rPr>
        <w:t>vá</w:t>
      </w:r>
      <w:r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132A97" w:rsidRPr="00C7252B">
        <w:rPr>
          <w:rFonts w:asciiTheme="minorHAnsi" w:hAnsiTheme="minorHAnsi" w:cstheme="minorHAnsi"/>
          <w:sz w:val="22"/>
          <w:szCs w:val="22"/>
        </w:rPr>
        <w:t>návrh</w:t>
      </w:r>
      <w:r w:rsidR="00B44313">
        <w:rPr>
          <w:rFonts w:asciiTheme="minorHAnsi" w:hAnsiTheme="minorHAnsi" w:cstheme="minorHAnsi"/>
          <w:sz w:val="22"/>
          <w:szCs w:val="22"/>
        </w:rPr>
        <w:t>y</w:t>
      </w:r>
      <w:r w:rsidR="00132A97" w:rsidRPr="00C7252B">
        <w:rPr>
          <w:rFonts w:asciiTheme="minorHAnsi" w:hAnsiTheme="minorHAnsi" w:cstheme="minorHAnsi"/>
          <w:sz w:val="22"/>
          <w:szCs w:val="22"/>
        </w:rPr>
        <w:t xml:space="preserve"> usnesení MV a zápis</w:t>
      </w:r>
      <w:r w:rsidR="00B44313">
        <w:rPr>
          <w:rFonts w:asciiTheme="minorHAnsi" w:hAnsiTheme="minorHAnsi" w:cstheme="minorHAnsi"/>
          <w:sz w:val="22"/>
          <w:szCs w:val="22"/>
        </w:rPr>
        <w:t>y</w:t>
      </w:r>
      <w:r w:rsidR="00132A97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z</w:t>
      </w:r>
      <w:r w:rsidR="00A51B9C" w:rsidRPr="00C7252B">
        <w:rPr>
          <w:rFonts w:asciiTheme="minorHAnsi" w:hAnsiTheme="minorHAnsi" w:cstheme="minorHAnsi"/>
          <w:sz w:val="22"/>
          <w:szCs w:val="22"/>
        </w:rPr>
        <w:t xml:space="preserve">e zasedání </w:t>
      </w:r>
      <w:r w:rsidRPr="00C7252B">
        <w:rPr>
          <w:rFonts w:asciiTheme="minorHAnsi" w:hAnsiTheme="minorHAnsi" w:cstheme="minorHAnsi"/>
          <w:sz w:val="22"/>
          <w:szCs w:val="22"/>
        </w:rPr>
        <w:t>MV</w:t>
      </w:r>
      <w:r w:rsidR="005877D1" w:rsidRPr="00C7252B">
        <w:rPr>
          <w:rFonts w:asciiTheme="minorHAnsi" w:hAnsiTheme="minorHAnsi" w:cstheme="minorHAnsi"/>
          <w:sz w:val="22"/>
          <w:szCs w:val="22"/>
        </w:rPr>
        <w:t>,</w:t>
      </w:r>
    </w:p>
    <w:p w14:paraId="2AD4229F" w14:textId="77777777" w:rsidR="00E50020" w:rsidRPr="00C7252B" w:rsidRDefault="005877D1" w:rsidP="00180C1F">
      <w:pPr>
        <w:pStyle w:val="normlnodrky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plní další úkoly stanovené MV.</w:t>
      </w:r>
    </w:p>
    <w:p w14:paraId="2740F46C" w14:textId="07F4A1D8" w:rsidR="00473749" w:rsidRPr="005F2BC8" w:rsidRDefault="00473749" w:rsidP="0072127D">
      <w:pPr>
        <w:pStyle w:val="nadpislnek"/>
        <w:outlineLvl w:val="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lastRenderedPageBreak/>
        <w:t xml:space="preserve">Článek </w:t>
      </w:r>
      <w:r w:rsidR="001D75D3"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9</w:t>
      </w:r>
    </w:p>
    <w:p w14:paraId="01ED91BB" w14:textId="77777777" w:rsidR="00473749" w:rsidRPr="005F2BC8" w:rsidRDefault="007560F0" w:rsidP="00106607">
      <w:pPr>
        <w:pStyle w:val="nadpisnzevlnku"/>
        <w:spacing w:after="24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Používané </w:t>
      </w:r>
      <w:r w:rsidR="00473749"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jazyky</w:t>
      </w:r>
    </w:p>
    <w:p w14:paraId="523432C3" w14:textId="77777777" w:rsidR="00A15AA4" w:rsidRPr="00C7252B" w:rsidRDefault="003B0A93" w:rsidP="005F2BC8">
      <w:pPr>
        <w:pStyle w:val="normlnslovn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Zasedání MV probíhají v češtině a polštině. 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FC52C8" w14:textId="70F919B5" w:rsidR="00900223" w:rsidRDefault="00F81F3D" w:rsidP="005F2BC8">
      <w:pPr>
        <w:pStyle w:val="normlnslovn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V průběhu </w:t>
      </w:r>
      <w:r w:rsidR="006A5D47" w:rsidRPr="00C7252B">
        <w:rPr>
          <w:rFonts w:asciiTheme="minorHAnsi" w:hAnsiTheme="minorHAnsi" w:cstheme="minorHAnsi"/>
          <w:sz w:val="22"/>
          <w:szCs w:val="22"/>
        </w:rPr>
        <w:t xml:space="preserve">fyzického nebo </w:t>
      </w:r>
      <w:r w:rsidR="00AA0A34" w:rsidRPr="00C7252B">
        <w:rPr>
          <w:rFonts w:asciiTheme="minorHAnsi" w:hAnsiTheme="minorHAnsi" w:cstheme="minorHAnsi"/>
          <w:sz w:val="22"/>
          <w:szCs w:val="22"/>
        </w:rPr>
        <w:t>virtuálního</w:t>
      </w:r>
      <w:r w:rsidR="006A5D47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z w:val="22"/>
          <w:szCs w:val="22"/>
        </w:rPr>
        <w:t>zasedání je zajištěno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 simultánní tlumočení. </w:t>
      </w:r>
    </w:p>
    <w:p w14:paraId="4CDFC94D" w14:textId="77777777" w:rsidR="00B44313" w:rsidRDefault="00B44313" w:rsidP="00B44313">
      <w:pPr>
        <w:pStyle w:val="normlnslovn"/>
        <w:numPr>
          <w:ilvl w:val="0"/>
          <w:numId w:val="0"/>
        </w:numPr>
        <w:ind w:left="340"/>
        <w:rPr>
          <w:rFonts w:asciiTheme="minorHAnsi" w:hAnsiTheme="minorHAnsi" w:cstheme="minorHAnsi"/>
          <w:sz w:val="22"/>
          <w:szCs w:val="22"/>
        </w:rPr>
      </w:pPr>
    </w:p>
    <w:p w14:paraId="7F7594F8" w14:textId="0053985A" w:rsidR="00473749" w:rsidRPr="005F2BC8" w:rsidRDefault="00473749" w:rsidP="0072127D">
      <w:pPr>
        <w:pStyle w:val="nadpislnek"/>
        <w:outlineLvl w:val="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Článek </w:t>
      </w:r>
      <w:r w:rsidR="001D75D3"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1</w:t>
      </w:r>
      <w:r w:rsidR="007C2717">
        <w:rPr>
          <w:rFonts w:asciiTheme="minorHAnsi" w:hAnsiTheme="minorHAnsi" w:cstheme="minorHAnsi"/>
          <w:color w:val="4F81BD" w:themeColor="accent1"/>
          <w:sz w:val="22"/>
          <w:szCs w:val="22"/>
        </w:rPr>
        <w:t>0</w:t>
      </w:r>
    </w:p>
    <w:p w14:paraId="5CE0F650" w14:textId="77777777" w:rsidR="00473749" w:rsidRPr="005F2BC8" w:rsidRDefault="00473749" w:rsidP="00106607">
      <w:pPr>
        <w:pStyle w:val="nadpisnzevlnku"/>
        <w:spacing w:after="240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Změny Jednacího řád</w:t>
      </w:r>
      <w:r w:rsidR="004421C7" w:rsidRPr="005F2BC8">
        <w:rPr>
          <w:rFonts w:asciiTheme="minorHAnsi" w:hAnsiTheme="minorHAnsi" w:cstheme="minorHAnsi"/>
          <w:color w:val="4F81BD" w:themeColor="accent1"/>
          <w:sz w:val="22"/>
          <w:szCs w:val="22"/>
        </w:rPr>
        <w:t>u</w:t>
      </w:r>
    </w:p>
    <w:p w14:paraId="3D563D98" w14:textId="77777777" w:rsidR="00473749" w:rsidRPr="005F2BC8" w:rsidRDefault="00473749" w:rsidP="005F2BC8">
      <w:pPr>
        <w:pStyle w:val="normlnslovn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F2BC8">
        <w:rPr>
          <w:rFonts w:asciiTheme="minorHAnsi" w:hAnsiTheme="minorHAnsi" w:cstheme="minorHAnsi"/>
          <w:sz w:val="22"/>
          <w:szCs w:val="22"/>
        </w:rPr>
        <w:t>Jednací</w:t>
      </w:r>
      <w:r w:rsidR="0003786C" w:rsidRPr="005F2BC8">
        <w:rPr>
          <w:rFonts w:asciiTheme="minorHAnsi" w:hAnsiTheme="minorHAnsi" w:cstheme="minorHAnsi"/>
          <w:sz w:val="22"/>
          <w:szCs w:val="22"/>
        </w:rPr>
        <w:t xml:space="preserve"> </w:t>
      </w:r>
      <w:r w:rsidRPr="005F2BC8">
        <w:rPr>
          <w:rFonts w:asciiTheme="minorHAnsi" w:hAnsiTheme="minorHAnsi" w:cstheme="minorHAnsi"/>
          <w:sz w:val="22"/>
          <w:szCs w:val="22"/>
        </w:rPr>
        <w:t>řád</w:t>
      </w:r>
      <w:r w:rsidR="0003786C" w:rsidRPr="005F2BC8">
        <w:rPr>
          <w:rFonts w:asciiTheme="minorHAnsi" w:hAnsiTheme="minorHAnsi" w:cstheme="minorHAnsi"/>
          <w:sz w:val="22"/>
          <w:szCs w:val="22"/>
        </w:rPr>
        <w:t xml:space="preserve"> </w:t>
      </w:r>
      <w:r w:rsidRPr="005F2BC8">
        <w:rPr>
          <w:rFonts w:asciiTheme="minorHAnsi" w:hAnsiTheme="minorHAnsi" w:cstheme="minorHAnsi"/>
          <w:sz w:val="22"/>
          <w:szCs w:val="22"/>
        </w:rPr>
        <w:t>M</w:t>
      </w:r>
      <w:r w:rsidR="00DB681D" w:rsidRPr="005F2BC8">
        <w:rPr>
          <w:rFonts w:asciiTheme="minorHAnsi" w:hAnsiTheme="minorHAnsi" w:cstheme="minorHAnsi"/>
          <w:sz w:val="22"/>
          <w:szCs w:val="22"/>
        </w:rPr>
        <w:t>V</w:t>
      </w:r>
      <w:r w:rsidR="0003786C" w:rsidRPr="005F2BC8">
        <w:rPr>
          <w:rFonts w:asciiTheme="minorHAnsi" w:hAnsiTheme="minorHAnsi" w:cstheme="minorHAnsi"/>
          <w:sz w:val="22"/>
          <w:szCs w:val="22"/>
        </w:rPr>
        <w:t xml:space="preserve"> </w:t>
      </w:r>
      <w:r w:rsidR="00EE69F6" w:rsidRPr="005F2BC8">
        <w:rPr>
          <w:rFonts w:asciiTheme="minorHAnsi" w:hAnsiTheme="minorHAnsi" w:cstheme="minorHAnsi"/>
          <w:sz w:val="22"/>
          <w:szCs w:val="22"/>
        </w:rPr>
        <w:t xml:space="preserve">v tomto znění </w:t>
      </w:r>
      <w:r w:rsidR="00881285" w:rsidRPr="005F2BC8">
        <w:rPr>
          <w:rFonts w:asciiTheme="minorHAnsi" w:hAnsiTheme="minorHAnsi" w:cstheme="minorHAnsi"/>
          <w:sz w:val="22"/>
          <w:szCs w:val="22"/>
        </w:rPr>
        <w:t>je</w:t>
      </w:r>
      <w:r w:rsidR="0003786C" w:rsidRPr="005F2BC8">
        <w:rPr>
          <w:rFonts w:asciiTheme="minorHAnsi" w:hAnsiTheme="minorHAnsi" w:cstheme="minorHAnsi"/>
          <w:sz w:val="22"/>
          <w:szCs w:val="22"/>
        </w:rPr>
        <w:t xml:space="preserve"> </w:t>
      </w:r>
      <w:r w:rsidRPr="005F2BC8">
        <w:rPr>
          <w:rFonts w:asciiTheme="minorHAnsi" w:hAnsiTheme="minorHAnsi" w:cstheme="minorHAnsi"/>
          <w:sz w:val="22"/>
          <w:szCs w:val="22"/>
        </w:rPr>
        <w:t>schválen</w:t>
      </w:r>
      <w:r w:rsidR="0003786C" w:rsidRPr="005F2BC8">
        <w:rPr>
          <w:rFonts w:asciiTheme="minorHAnsi" w:hAnsiTheme="minorHAnsi" w:cstheme="minorHAnsi"/>
          <w:sz w:val="22"/>
          <w:szCs w:val="22"/>
        </w:rPr>
        <w:t xml:space="preserve"> </w:t>
      </w:r>
      <w:r w:rsidRPr="005F2BC8">
        <w:rPr>
          <w:rFonts w:asciiTheme="minorHAnsi" w:hAnsiTheme="minorHAnsi" w:cstheme="minorHAnsi"/>
          <w:sz w:val="22"/>
          <w:szCs w:val="22"/>
        </w:rPr>
        <w:t>na</w:t>
      </w:r>
      <w:r w:rsidR="0003786C" w:rsidRPr="005F2BC8">
        <w:rPr>
          <w:rFonts w:asciiTheme="minorHAnsi" w:hAnsiTheme="minorHAnsi" w:cstheme="minorHAnsi"/>
          <w:sz w:val="22"/>
          <w:szCs w:val="22"/>
        </w:rPr>
        <w:t xml:space="preserve"> </w:t>
      </w:r>
      <w:r w:rsidR="00DB681D" w:rsidRPr="005F2BC8">
        <w:rPr>
          <w:rFonts w:asciiTheme="minorHAnsi" w:hAnsiTheme="minorHAnsi" w:cstheme="minorHAnsi"/>
          <w:sz w:val="22"/>
          <w:szCs w:val="22"/>
        </w:rPr>
        <w:t xml:space="preserve">jeho </w:t>
      </w:r>
      <w:r w:rsidR="006B5217" w:rsidRPr="005F2BC8">
        <w:rPr>
          <w:rFonts w:asciiTheme="minorHAnsi" w:hAnsiTheme="minorHAnsi" w:cstheme="minorHAnsi"/>
          <w:sz w:val="22"/>
          <w:szCs w:val="22"/>
        </w:rPr>
        <w:t xml:space="preserve">prvním </w:t>
      </w:r>
      <w:r w:rsidRPr="005F2BC8">
        <w:rPr>
          <w:rFonts w:asciiTheme="minorHAnsi" w:hAnsiTheme="minorHAnsi" w:cstheme="minorHAnsi"/>
          <w:sz w:val="22"/>
          <w:szCs w:val="22"/>
        </w:rPr>
        <w:t>zasedání.</w:t>
      </w:r>
    </w:p>
    <w:p w14:paraId="3085C497" w14:textId="7EABE7DF" w:rsidR="00473749" w:rsidRDefault="00C1326A" w:rsidP="005F2BC8">
      <w:pPr>
        <w:pStyle w:val="normlnslovn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Každá změna Jednacího řádu musí být schválena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 M</w:t>
      </w:r>
      <w:r w:rsidR="00754899" w:rsidRPr="00C7252B">
        <w:rPr>
          <w:rFonts w:asciiTheme="minorHAnsi" w:hAnsiTheme="minorHAnsi" w:cstheme="minorHAnsi"/>
          <w:sz w:val="22"/>
          <w:szCs w:val="22"/>
        </w:rPr>
        <w:t>V</w:t>
      </w:r>
      <w:r w:rsidR="00473749" w:rsidRPr="00C7252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3EB4548" w14:textId="77777777" w:rsidR="005F2BC8" w:rsidRPr="00C7252B" w:rsidRDefault="005F2BC8" w:rsidP="005F2BC8">
      <w:pPr>
        <w:pStyle w:val="normlnslovn"/>
        <w:numPr>
          <w:ilvl w:val="0"/>
          <w:numId w:val="0"/>
        </w:numPr>
        <w:ind w:left="340" w:hanging="340"/>
        <w:rPr>
          <w:rFonts w:asciiTheme="minorHAnsi" w:hAnsiTheme="minorHAnsi" w:cstheme="minorHAnsi"/>
          <w:sz w:val="22"/>
          <w:szCs w:val="22"/>
        </w:rPr>
      </w:pPr>
    </w:p>
    <w:p w14:paraId="16D39C91" w14:textId="77777777" w:rsidR="00473749" w:rsidRPr="00C7252B" w:rsidRDefault="00473749" w:rsidP="004B3FB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4479FD" w:rsidRPr="00C7252B" w14:paraId="71F0286F" w14:textId="77777777" w:rsidTr="002B64BB">
        <w:trPr>
          <w:jc w:val="center"/>
        </w:trPr>
        <w:tc>
          <w:tcPr>
            <w:tcW w:w="4605" w:type="dxa"/>
            <w:shd w:val="clear" w:color="auto" w:fill="auto"/>
          </w:tcPr>
          <w:p w14:paraId="4F2A13A2" w14:textId="77777777" w:rsidR="004479FD" w:rsidRPr="00C7252B" w:rsidRDefault="004479FD" w:rsidP="002B64BB">
            <w:pPr>
              <w:ind w:right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52B">
              <w:rPr>
                <w:rFonts w:asciiTheme="minorHAnsi" w:hAnsiTheme="minorHAnsi" w:cstheme="minorHAnsi"/>
                <w:sz w:val="22"/>
                <w:szCs w:val="22"/>
              </w:rPr>
              <w:t>Jménem České republiky</w:t>
            </w:r>
          </w:p>
          <w:p w14:paraId="1C400718" w14:textId="77777777" w:rsidR="004479FD" w:rsidRPr="00C7252B" w:rsidRDefault="004479FD" w:rsidP="002B64BB">
            <w:pPr>
              <w:spacing w:before="0"/>
              <w:ind w:right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52B">
              <w:rPr>
                <w:rFonts w:asciiTheme="minorHAnsi" w:hAnsiTheme="minorHAnsi" w:cstheme="minorHAnsi"/>
                <w:sz w:val="22"/>
                <w:szCs w:val="22"/>
              </w:rPr>
              <w:t>(Zástupce Řídícího orgánu)</w:t>
            </w:r>
          </w:p>
        </w:tc>
        <w:tc>
          <w:tcPr>
            <w:tcW w:w="4605" w:type="dxa"/>
            <w:shd w:val="clear" w:color="auto" w:fill="auto"/>
          </w:tcPr>
          <w:p w14:paraId="5F5CE401" w14:textId="77777777" w:rsidR="004479FD" w:rsidRPr="00C7252B" w:rsidRDefault="004479FD" w:rsidP="002B64BB">
            <w:pPr>
              <w:ind w:left="45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52B">
              <w:rPr>
                <w:rFonts w:asciiTheme="minorHAnsi" w:hAnsiTheme="minorHAnsi" w:cstheme="minorHAnsi"/>
                <w:sz w:val="22"/>
                <w:szCs w:val="22"/>
              </w:rPr>
              <w:t>Jménem Polské republiky</w:t>
            </w:r>
          </w:p>
          <w:p w14:paraId="09A3F4BA" w14:textId="77777777" w:rsidR="004479FD" w:rsidRPr="00C7252B" w:rsidRDefault="004479FD" w:rsidP="002B64BB">
            <w:pPr>
              <w:spacing w:before="0"/>
              <w:ind w:left="45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52B">
              <w:rPr>
                <w:rFonts w:asciiTheme="minorHAnsi" w:hAnsiTheme="minorHAnsi" w:cstheme="minorHAnsi"/>
                <w:sz w:val="22"/>
                <w:szCs w:val="22"/>
              </w:rPr>
              <w:t>(Zástupce Národního orgánu)</w:t>
            </w:r>
          </w:p>
        </w:tc>
      </w:tr>
      <w:tr w:rsidR="005F2BC8" w:rsidRPr="00C7252B" w14:paraId="1E46F070" w14:textId="77777777" w:rsidTr="002B64BB">
        <w:trPr>
          <w:jc w:val="center"/>
        </w:trPr>
        <w:tc>
          <w:tcPr>
            <w:tcW w:w="4605" w:type="dxa"/>
            <w:shd w:val="clear" w:color="auto" w:fill="auto"/>
          </w:tcPr>
          <w:p w14:paraId="0D5D7EBE" w14:textId="77777777" w:rsidR="005F2BC8" w:rsidRPr="00C7252B" w:rsidRDefault="005F2BC8" w:rsidP="002B64BB">
            <w:pPr>
              <w:ind w:right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56D40169" w14:textId="77777777" w:rsidR="005F2BC8" w:rsidRPr="00C7252B" w:rsidRDefault="005F2BC8" w:rsidP="002B64BB">
            <w:pPr>
              <w:ind w:left="45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79FD" w:rsidRPr="00C7252B" w14:paraId="14C0D44E" w14:textId="77777777" w:rsidTr="002B64BB">
        <w:trPr>
          <w:jc w:val="center"/>
        </w:trPr>
        <w:tc>
          <w:tcPr>
            <w:tcW w:w="4605" w:type="dxa"/>
            <w:shd w:val="clear" w:color="auto" w:fill="auto"/>
          </w:tcPr>
          <w:p w14:paraId="254C1240" w14:textId="4048AA8D" w:rsidR="000454C9" w:rsidRPr="00C7252B" w:rsidRDefault="000454C9" w:rsidP="002B64BB">
            <w:pPr>
              <w:spacing w:before="480"/>
              <w:ind w:right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52B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="005F2BC8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C7252B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  <w:p w14:paraId="7264F8B0" w14:textId="77777777" w:rsidR="004479FD" w:rsidRPr="00C7252B" w:rsidRDefault="004479FD" w:rsidP="002B64BB">
            <w:pPr>
              <w:spacing w:before="0"/>
              <w:ind w:right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26A5772B" w14:textId="5F773C2D" w:rsidR="000454C9" w:rsidRPr="00C7252B" w:rsidRDefault="000454C9" w:rsidP="002B64BB">
            <w:pPr>
              <w:spacing w:before="480"/>
              <w:ind w:left="45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52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5F2BC8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C7252B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14:paraId="34D97095" w14:textId="77777777" w:rsidR="004479FD" w:rsidRPr="00C7252B" w:rsidRDefault="004479FD" w:rsidP="002B64BB">
            <w:pPr>
              <w:spacing w:before="0"/>
              <w:ind w:left="45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9D7573" w14:textId="77777777" w:rsidR="00F90BF9" w:rsidRPr="00C7252B" w:rsidRDefault="00F90BF9" w:rsidP="000C0786">
      <w:pPr>
        <w:rPr>
          <w:rFonts w:asciiTheme="minorHAnsi" w:hAnsiTheme="minorHAnsi" w:cstheme="minorHAnsi"/>
          <w:b/>
          <w:sz w:val="22"/>
          <w:szCs w:val="22"/>
        </w:rPr>
      </w:pPr>
    </w:p>
    <w:p w14:paraId="67AF90B2" w14:textId="77777777" w:rsidR="00892D8A" w:rsidRPr="00C7252B" w:rsidRDefault="00892D8A" w:rsidP="004743CA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554EE749" w14:textId="1ADDDEFB" w:rsidR="006B5217" w:rsidRDefault="006B5217" w:rsidP="004743CA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4CC010F5" w14:textId="7F5775AB" w:rsidR="005F2BC8" w:rsidRDefault="005F2BC8" w:rsidP="004743CA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594A2C30" w14:textId="0D8E0C13" w:rsidR="005F2BC8" w:rsidRDefault="005F2BC8" w:rsidP="004743CA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1D71F831" w14:textId="384B27A0" w:rsidR="005F2BC8" w:rsidRDefault="005F2BC8" w:rsidP="004743CA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363BE4F7" w14:textId="32CBA848" w:rsidR="005F2BC8" w:rsidRDefault="005F2BC8" w:rsidP="004743CA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4A038FBF" w14:textId="7F43AB2B" w:rsidR="005F2BC8" w:rsidRDefault="005F2BC8" w:rsidP="004743CA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620A8E20" w14:textId="49FB450E" w:rsidR="00724CD6" w:rsidRDefault="00724CD6" w:rsidP="004743CA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47950559" w14:textId="3AFB0A50" w:rsidR="00724CD6" w:rsidRDefault="00724CD6" w:rsidP="004743CA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4BC776E1" w14:textId="3E286B15" w:rsidR="00724CD6" w:rsidRDefault="00724CD6" w:rsidP="004743CA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4F0BC791" w14:textId="77777777" w:rsidR="00C50A50" w:rsidRPr="005F2BC8" w:rsidRDefault="00C50A50" w:rsidP="00C50A50">
      <w:pPr>
        <w:outlineLvl w:val="0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5F2BC8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lastRenderedPageBreak/>
        <w:t>Přílohy podléhající schválení členů MV:</w:t>
      </w:r>
    </w:p>
    <w:p w14:paraId="11F3DCAC" w14:textId="75D1091A" w:rsidR="00512562" w:rsidRPr="005F2BC8" w:rsidRDefault="00512562" w:rsidP="00512562">
      <w:pPr>
        <w:rPr>
          <w:rFonts w:asciiTheme="minorHAnsi" w:hAnsiTheme="minorHAnsi" w:cstheme="minorHAnsi"/>
          <w:sz w:val="22"/>
          <w:szCs w:val="22"/>
        </w:rPr>
      </w:pPr>
      <w:r w:rsidRPr="005F2BC8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090185" w:rsidRPr="005F2BC8">
        <w:rPr>
          <w:rFonts w:asciiTheme="minorHAnsi" w:hAnsiTheme="minorHAnsi" w:cstheme="minorHAnsi"/>
          <w:sz w:val="22"/>
          <w:szCs w:val="22"/>
        </w:rPr>
        <w:t>1</w:t>
      </w:r>
      <w:r w:rsidR="005F2BC8" w:rsidRPr="005F2BC8">
        <w:rPr>
          <w:rFonts w:asciiTheme="minorHAnsi" w:hAnsiTheme="minorHAnsi" w:cstheme="minorHAnsi"/>
          <w:sz w:val="22"/>
          <w:szCs w:val="22"/>
        </w:rPr>
        <w:tab/>
        <w:t>Pravidla schvalování projektů</w:t>
      </w:r>
    </w:p>
    <w:p w14:paraId="5365618A" w14:textId="77777777" w:rsidR="00782096" w:rsidRPr="00C7252B" w:rsidRDefault="00782096" w:rsidP="00512562">
      <w:pPr>
        <w:rPr>
          <w:rFonts w:asciiTheme="minorHAnsi" w:hAnsiTheme="minorHAnsi" w:cstheme="minorHAnsi"/>
          <w:b/>
          <w:sz w:val="22"/>
          <w:szCs w:val="22"/>
        </w:rPr>
      </w:pPr>
    </w:p>
    <w:p w14:paraId="735BC7AB" w14:textId="77777777" w:rsidR="00512562" w:rsidRPr="00C7252B" w:rsidRDefault="00512562" w:rsidP="0051256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7252B">
        <w:rPr>
          <w:rFonts w:asciiTheme="minorHAnsi" w:hAnsiTheme="minorHAnsi" w:cstheme="minorHAnsi"/>
          <w:b/>
          <w:sz w:val="22"/>
          <w:szCs w:val="22"/>
          <w:u w:val="single"/>
        </w:rPr>
        <w:t>PRAVIDLA SCHVALOVÁNÍ PROJEKTŮ</w:t>
      </w:r>
    </w:p>
    <w:p w14:paraId="2307D17A" w14:textId="77777777" w:rsidR="00512562" w:rsidRPr="00C7252B" w:rsidRDefault="00512562" w:rsidP="0051256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FBED97" w14:textId="0352516D" w:rsidR="0043439B" w:rsidRPr="00C7252B" w:rsidRDefault="000F66C3" w:rsidP="00CC5D06">
      <w:p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Při rozhodování o projektech se Monitorovací výbor řídí ustanoveními čl. 4 Jednacího řádu Monitorovacího výboru </w:t>
      </w:r>
      <w:r w:rsidR="00294964" w:rsidRPr="00C7252B">
        <w:rPr>
          <w:rFonts w:asciiTheme="minorHAnsi" w:hAnsiTheme="minorHAnsi" w:cstheme="minorHAnsi"/>
          <w:sz w:val="22"/>
          <w:szCs w:val="22"/>
        </w:rPr>
        <w:t>(„</w:t>
      </w:r>
      <w:r w:rsidR="001D75D3" w:rsidRPr="00C7252B">
        <w:rPr>
          <w:rFonts w:asciiTheme="minorHAnsi" w:hAnsiTheme="minorHAnsi" w:cstheme="minorHAnsi"/>
          <w:sz w:val="22"/>
          <w:szCs w:val="22"/>
        </w:rPr>
        <w:t>Rozhodování</w:t>
      </w:r>
      <w:r w:rsidR="00294964" w:rsidRPr="00C7252B">
        <w:rPr>
          <w:rFonts w:asciiTheme="minorHAnsi" w:hAnsiTheme="minorHAnsi" w:cstheme="minorHAnsi"/>
          <w:sz w:val="22"/>
          <w:szCs w:val="22"/>
        </w:rPr>
        <w:t xml:space="preserve">“) </w:t>
      </w:r>
      <w:r w:rsidRPr="00C7252B">
        <w:rPr>
          <w:rFonts w:asciiTheme="minorHAnsi" w:hAnsiTheme="minorHAnsi" w:cstheme="minorHAnsi"/>
          <w:sz w:val="22"/>
          <w:szCs w:val="22"/>
        </w:rPr>
        <w:t xml:space="preserve">a dále uplatňuje i následující pravidla: </w:t>
      </w:r>
    </w:p>
    <w:p w14:paraId="44D6A381" w14:textId="77777777" w:rsidR="008B3E86" w:rsidRPr="00C7252B" w:rsidRDefault="008B3E86" w:rsidP="00CC5D06">
      <w:pPr>
        <w:rPr>
          <w:rFonts w:asciiTheme="minorHAnsi" w:hAnsiTheme="minorHAnsi" w:cstheme="minorHAnsi"/>
          <w:sz w:val="22"/>
          <w:szCs w:val="22"/>
        </w:rPr>
      </w:pPr>
    </w:p>
    <w:p w14:paraId="35F821C5" w14:textId="33017E48" w:rsidR="00621272" w:rsidRDefault="00FE70F9" w:rsidP="00621272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M</w:t>
      </w:r>
      <w:r w:rsidR="003C1845" w:rsidRPr="00C7252B">
        <w:rPr>
          <w:rFonts w:asciiTheme="minorHAnsi" w:hAnsiTheme="minorHAnsi" w:cstheme="minorHAnsi"/>
          <w:sz w:val="22"/>
          <w:szCs w:val="22"/>
        </w:rPr>
        <w:t>onitorovací výbor</w:t>
      </w:r>
      <w:r w:rsidRPr="00C7252B">
        <w:rPr>
          <w:rFonts w:asciiTheme="minorHAnsi" w:hAnsiTheme="minorHAnsi" w:cstheme="minorHAnsi"/>
          <w:sz w:val="22"/>
          <w:szCs w:val="22"/>
        </w:rPr>
        <w:t xml:space="preserve"> projednává pouze projekty, které v</w:t>
      </w:r>
      <w:r w:rsidR="007B17A3">
        <w:rPr>
          <w:rFonts w:asciiTheme="minorHAnsi" w:hAnsiTheme="minorHAnsi" w:cstheme="minorHAnsi"/>
          <w:sz w:val="22"/>
          <w:szCs w:val="22"/>
        </w:rPr>
        <w:t xml:space="preserve"> celkovém</w:t>
      </w:r>
      <w:r w:rsidR="001F05E4">
        <w:rPr>
          <w:rFonts w:asciiTheme="minorHAnsi" w:hAnsiTheme="minorHAnsi" w:cstheme="minorHAnsi"/>
          <w:sz w:val="22"/>
          <w:szCs w:val="22"/>
        </w:rPr>
        <w:t> </w:t>
      </w:r>
      <w:r w:rsidRPr="00C7252B">
        <w:rPr>
          <w:rFonts w:asciiTheme="minorHAnsi" w:hAnsiTheme="minorHAnsi" w:cstheme="minorHAnsi"/>
          <w:sz w:val="22"/>
          <w:szCs w:val="22"/>
        </w:rPr>
        <w:t>hodnocení</w:t>
      </w:r>
      <w:r w:rsidR="001F05E4">
        <w:rPr>
          <w:rFonts w:asciiTheme="minorHAnsi" w:hAnsiTheme="minorHAnsi" w:cstheme="minorHAnsi"/>
          <w:sz w:val="22"/>
          <w:szCs w:val="22"/>
        </w:rPr>
        <w:t xml:space="preserve"> (bez zahrnutí kritérií týkajících se životního prostředí)</w:t>
      </w:r>
      <w:r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7B17A3">
        <w:rPr>
          <w:rFonts w:asciiTheme="minorHAnsi" w:hAnsiTheme="minorHAnsi" w:cstheme="minorHAnsi"/>
          <w:sz w:val="22"/>
          <w:szCs w:val="22"/>
        </w:rPr>
        <w:t xml:space="preserve">a v kritériích </w:t>
      </w:r>
      <w:r w:rsidR="009F2C63">
        <w:rPr>
          <w:rFonts w:asciiTheme="minorHAnsi" w:hAnsiTheme="minorHAnsi" w:cstheme="minorHAnsi"/>
          <w:sz w:val="22"/>
          <w:szCs w:val="22"/>
        </w:rPr>
        <w:t>1–4</w:t>
      </w:r>
      <w:r w:rsidR="007B17A3">
        <w:rPr>
          <w:rFonts w:asciiTheme="minorHAnsi" w:hAnsiTheme="minorHAnsi" w:cstheme="minorHAnsi"/>
          <w:sz w:val="22"/>
          <w:szCs w:val="22"/>
        </w:rPr>
        <w:t xml:space="preserve"> hodnocení kvality projektu </w:t>
      </w:r>
      <w:r w:rsidRPr="00C7252B">
        <w:rPr>
          <w:rFonts w:asciiTheme="minorHAnsi" w:hAnsiTheme="minorHAnsi" w:cstheme="minorHAnsi"/>
          <w:sz w:val="22"/>
          <w:szCs w:val="22"/>
        </w:rPr>
        <w:t>obdržely</w:t>
      </w:r>
      <w:r w:rsidR="007560F0" w:rsidRPr="00C7252B">
        <w:rPr>
          <w:rFonts w:asciiTheme="minorHAnsi" w:hAnsiTheme="minorHAnsi" w:cstheme="minorHAnsi"/>
          <w:sz w:val="22"/>
          <w:szCs w:val="22"/>
        </w:rPr>
        <w:t xml:space="preserve"> nejméně 70 % maximálního počtu bodů</w:t>
      </w:r>
      <w:r w:rsidR="00857EF1">
        <w:rPr>
          <w:rFonts w:asciiTheme="minorHAnsi" w:hAnsiTheme="minorHAnsi" w:cstheme="minorHAnsi"/>
          <w:sz w:val="22"/>
          <w:szCs w:val="22"/>
        </w:rPr>
        <w:t>.</w:t>
      </w:r>
      <w:r w:rsidR="001F05E4">
        <w:rPr>
          <w:rFonts w:asciiTheme="minorHAnsi" w:hAnsiTheme="minorHAnsi" w:cstheme="minorHAnsi"/>
          <w:sz w:val="22"/>
          <w:szCs w:val="22"/>
        </w:rPr>
        <w:t xml:space="preserve"> </w:t>
      </w:r>
      <w:r w:rsidR="00F35C1F">
        <w:rPr>
          <w:rFonts w:asciiTheme="minorHAnsi" w:hAnsiTheme="minorHAnsi" w:cstheme="minorHAnsi"/>
          <w:sz w:val="22"/>
          <w:szCs w:val="22"/>
        </w:rPr>
        <w:t xml:space="preserve"> </w:t>
      </w:r>
      <w:bookmarkStart w:id="17" w:name="_Hlk118814526"/>
    </w:p>
    <w:p w14:paraId="55D4A19A" w14:textId="77777777" w:rsidR="009F2C63" w:rsidRPr="00621272" w:rsidRDefault="009F2C63" w:rsidP="009F2C63">
      <w:pPr>
        <w:ind w:left="720"/>
        <w:rPr>
          <w:rFonts w:asciiTheme="minorHAnsi" w:hAnsiTheme="minorHAnsi" w:cstheme="minorHAnsi"/>
          <w:sz w:val="22"/>
          <w:szCs w:val="22"/>
        </w:rPr>
      </w:pPr>
    </w:p>
    <w:bookmarkEnd w:id="17"/>
    <w:p w14:paraId="79EA1CCA" w14:textId="0B1B73DE" w:rsidR="00FE70F9" w:rsidRPr="00C7252B" w:rsidRDefault="00F35C1F" w:rsidP="005F2BC8">
      <w:pPr>
        <w:numPr>
          <w:ilvl w:val="0"/>
          <w:numId w:val="9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857EF1">
        <w:rPr>
          <w:rFonts w:asciiTheme="minorHAnsi" w:hAnsiTheme="minorHAnsi" w:cstheme="minorHAnsi"/>
          <w:sz w:val="22"/>
          <w:szCs w:val="22"/>
        </w:rPr>
        <w:t>y</w:t>
      </w:r>
      <w:r w:rsidR="001F05E4">
        <w:rPr>
          <w:rFonts w:asciiTheme="minorHAnsi" w:hAnsiTheme="minorHAnsi" w:cstheme="minorHAnsi"/>
          <w:sz w:val="22"/>
          <w:szCs w:val="22"/>
        </w:rPr>
        <w:t>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593F">
        <w:rPr>
          <w:rFonts w:asciiTheme="minorHAnsi" w:hAnsiTheme="minorHAnsi" w:cstheme="minorHAnsi"/>
          <w:sz w:val="22"/>
          <w:szCs w:val="22"/>
        </w:rPr>
        <w:t xml:space="preserve">procentuální </w:t>
      </w:r>
      <w:r>
        <w:rPr>
          <w:rFonts w:asciiTheme="minorHAnsi" w:hAnsiTheme="minorHAnsi" w:cstheme="minorHAnsi"/>
          <w:sz w:val="22"/>
          <w:szCs w:val="22"/>
        </w:rPr>
        <w:t>h</w:t>
      </w:r>
      <w:r w:rsidR="00FE70F9" w:rsidRPr="00C7252B">
        <w:rPr>
          <w:rFonts w:asciiTheme="minorHAnsi" w:hAnsiTheme="minorHAnsi" w:cstheme="minorHAnsi"/>
          <w:sz w:val="22"/>
          <w:szCs w:val="22"/>
        </w:rPr>
        <w:t>ranic</w:t>
      </w:r>
      <w:r w:rsidR="00857EF1">
        <w:rPr>
          <w:rFonts w:asciiTheme="minorHAnsi" w:hAnsiTheme="minorHAnsi" w:cstheme="minorHAnsi"/>
          <w:sz w:val="22"/>
          <w:szCs w:val="22"/>
        </w:rPr>
        <w:t>e</w:t>
      </w:r>
      <w:r w:rsidR="00FE70F9" w:rsidRPr="00C7252B">
        <w:rPr>
          <w:rFonts w:asciiTheme="minorHAnsi" w:hAnsiTheme="minorHAnsi" w:cstheme="minorHAnsi"/>
          <w:sz w:val="22"/>
          <w:szCs w:val="22"/>
        </w:rPr>
        <w:t xml:space="preserve"> může M</w:t>
      </w:r>
      <w:r w:rsidR="003C1845" w:rsidRPr="00C7252B">
        <w:rPr>
          <w:rFonts w:asciiTheme="minorHAnsi" w:hAnsiTheme="minorHAnsi" w:cstheme="minorHAnsi"/>
          <w:sz w:val="22"/>
          <w:szCs w:val="22"/>
        </w:rPr>
        <w:t>onitorovací výbor</w:t>
      </w:r>
      <w:r w:rsidR="00FE70F9" w:rsidRPr="00C7252B">
        <w:rPr>
          <w:rFonts w:asciiTheme="minorHAnsi" w:hAnsiTheme="minorHAnsi" w:cstheme="minorHAnsi"/>
          <w:sz w:val="22"/>
          <w:szCs w:val="22"/>
        </w:rPr>
        <w:t xml:space="preserve"> pro následující </w:t>
      </w:r>
      <w:r w:rsidR="00B205F4" w:rsidRPr="00C7252B">
        <w:rPr>
          <w:rFonts w:asciiTheme="minorHAnsi" w:hAnsiTheme="minorHAnsi" w:cstheme="minorHAnsi"/>
          <w:sz w:val="22"/>
          <w:szCs w:val="22"/>
        </w:rPr>
        <w:t>výzvu pro předkládání projektů zvýšit</w:t>
      </w:r>
      <w:r w:rsidR="00FE70F9" w:rsidRPr="00C7252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55F6406" w14:textId="77777777" w:rsidR="005D05CB" w:rsidRPr="00C7252B" w:rsidRDefault="005D05CB" w:rsidP="00CC5D06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78D10B9" w14:textId="77777777" w:rsidR="005D05CB" w:rsidRPr="00C7252B" w:rsidRDefault="005D05CB" w:rsidP="00CC5D06">
      <w:pPr>
        <w:spacing w:before="0"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59C75B2D" w14:textId="639A0EF1" w:rsidR="008B3E86" w:rsidRPr="00C7252B" w:rsidRDefault="005D05CB" w:rsidP="005F2BC8">
      <w:pPr>
        <w:numPr>
          <w:ilvl w:val="0"/>
          <w:numId w:val="9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18" w:name="_Hlk120631465"/>
      <w:r w:rsidRPr="00C7252B">
        <w:rPr>
          <w:rFonts w:asciiTheme="minorHAnsi" w:hAnsiTheme="minorHAnsi" w:cstheme="minorHAnsi"/>
          <w:sz w:val="22"/>
          <w:szCs w:val="22"/>
        </w:rPr>
        <w:t>Při projednávání projekt</w:t>
      </w:r>
      <w:r w:rsidR="00154369" w:rsidRPr="00C7252B">
        <w:rPr>
          <w:rFonts w:asciiTheme="minorHAnsi" w:hAnsiTheme="minorHAnsi" w:cstheme="minorHAnsi"/>
          <w:sz w:val="22"/>
          <w:szCs w:val="22"/>
        </w:rPr>
        <w:t>ů</w:t>
      </w:r>
      <w:r w:rsidRPr="00C7252B">
        <w:rPr>
          <w:rFonts w:asciiTheme="minorHAnsi" w:hAnsiTheme="minorHAnsi" w:cstheme="minorHAnsi"/>
          <w:sz w:val="22"/>
          <w:szCs w:val="22"/>
        </w:rPr>
        <w:t xml:space="preserve"> b</w:t>
      </w:r>
      <w:r w:rsidR="00FE70F9" w:rsidRPr="00C7252B">
        <w:rPr>
          <w:rFonts w:asciiTheme="minorHAnsi" w:hAnsiTheme="minorHAnsi" w:cstheme="minorHAnsi"/>
          <w:sz w:val="22"/>
          <w:szCs w:val="22"/>
        </w:rPr>
        <w:t xml:space="preserve">ude respektováno </w:t>
      </w:r>
      <w:r w:rsidRPr="00C7252B">
        <w:rPr>
          <w:rFonts w:asciiTheme="minorHAnsi" w:hAnsiTheme="minorHAnsi" w:cstheme="minorHAnsi"/>
          <w:sz w:val="22"/>
          <w:szCs w:val="22"/>
        </w:rPr>
        <w:t xml:space="preserve">jejich </w:t>
      </w:r>
      <w:r w:rsidR="00FE70F9" w:rsidRPr="00C7252B">
        <w:rPr>
          <w:rFonts w:asciiTheme="minorHAnsi" w:hAnsiTheme="minorHAnsi" w:cstheme="minorHAnsi"/>
          <w:sz w:val="22"/>
          <w:szCs w:val="22"/>
        </w:rPr>
        <w:t>pořadí</w:t>
      </w:r>
      <w:r w:rsidR="00154369" w:rsidRPr="00C7252B">
        <w:rPr>
          <w:rFonts w:asciiTheme="minorHAnsi" w:hAnsiTheme="minorHAnsi" w:cstheme="minorHAnsi"/>
          <w:sz w:val="22"/>
          <w:szCs w:val="22"/>
        </w:rPr>
        <w:t>. P</w:t>
      </w:r>
      <w:r w:rsidR="00FE70F9" w:rsidRPr="00C7252B">
        <w:rPr>
          <w:rFonts w:asciiTheme="minorHAnsi" w:hAnsiTheme="minorHAnsi" w:cstheme="minorHAnsi"/>
          <w:sz w:val="22"/>
          <w:szCs w:val="22"/>
        </w:rPr>
        <w:t>okud</w:t>
      </w:r>
      <w:r w:rsidR="00172DBF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154369" w:rsidRPr="00C7252B">
        <w:rPr>
          <w:rFonts w:asciiTheme="minorHAnsi" w:hAnsiTheme="minorHAnsi" w:cstheme="minorHAnsi"/>
          <w:sz w:val="22"/>
          <w:szCs w:val="22"/>
        </w:rPr>
        <w:t>ne</w:t>
      </w:r>
      <w:r w:rsidRPr="00C7252B">
        <w:rPr>
          <w:rFonts w:asciiTheme="minorHAnsi" w:hAnsiTheme="minorHAnsi" w:cstheme="minorHAnsi"/>
          <w:sz w:val="22"/>
          <w:szCs w:val="22"/>
        </w:rPr>
        <w:t xml:space="preserve">bude projekt, který </w:t>
      </w:r>
      <w:r w:rsidR="00BE6263">
        <w:rPr>
          <w:rFonts w:asciiTheme="minorHAnsi" w:hAnsiTheme="minorHAnsi" w:cstheme="minorHAnsi"/>
          <w:sz w:val="22"/>
          <w:szCs w:val="22"/>
        </w:rPr>
        <w:t>splňuje podmínky pro projednávání uvedené v bodu 1</w:t>
      </w:r>
      <w:r w:rsidR="00154369" w:rsidRPr="00C7252B">
        <w:rPr>
          <w:rFonts w:asciiTheme="minorHAnsi" w:hAnsiTheme="minorHAnsi" w:cstheme="minorHAnsi"/>
          <w:sz w:val="22"/>
          <w:szCs w:val="22"/>
        </w:rPr>
        <w:t>,</w:t>
      </w:r>
      <w:r w:rsidRPr="00C7252B">
        <w:rPr>
          <w:rFonts w:asciiTheme="minorHAnsi" w:hAnsiTheme="minorHAnsi" w:cstheme="minorHAnsi"/>
          <w:sz w:val="22"/>
          <w:szCs w:val="22"/>
        </w:rPr>
        <w:t xml:space="preserve"> </w:t>
      </w:r>
      <w:bookmarkEnd w:id="18"/>
      <w:r w:rsidRPr="00C7252B">
        <w:rPr>
          <w:rFonts w:asciiTheme="minorHAnsi" w:hAnsiTheme="minorHAnsi" w:cstheme="minorHAnsi"/>
          <w:sz w:val="22"/>
          <w:szCs w:val="22"/>
        </w:rPr>
        <w:t>M</w:t>
      </w:r>
      <w:r w:rsidR="00154369" w:rsidRPr="00C7252B">
        <w:rPr>
          <w:rFonts w:asciiTheme="minorHAnsi" w:hAnsiTheme="minorHAnsi" w:cstheme="minorHAnsi"/>
          <w:sz w:val="22"/>
          <w:szCs w:val="22"/>
        </w:rPr>
        <w:t>onitorovacím výborem</w:t>
      </w:r>
      <w:r w:rsidRPr="00C7252B">
        <w:rPr>
          <w:rFonts w:asciiTheme="minorHAnsi" w:hAnsiTheme="minorHAnsi" w:cstheme="minorHAnsi"/>
          <w:sz w:val="22"/>
          <w:szCs w:val="22"/>
        </w:rPr>
        <w:t xml:space="preserve"> doporučen, musí být uvedeny jednoznačné argumenty v zápise ze zasedání M</w:t>
      </w:r>
      <w:r w:rsidR="00992A3E" w:rsidRPr="00C7252B">
        <w:rPr>
          <w:rFonts w:asciiTheme="minorHAnsi" w:hAnsiTheme="minorHAnsi" w:cstheme="minorHAnsi"/>
          <w:sz w:val="22"/>
          <w:szCs w:val="22"/>
        </w:rPr>
        <w:t>onitorovacího výboru</w:t>
      </w:r>
      <w:r w:rsidRPr="00C7252B">
        <w:rPr>
          <w:rFonts w:asciiTheme="minorHAnsi" w:hAnsiTheme="minorHAnsi" w:cstheme="minorHAnsi"/>
          <w:sz w:val="22"/>
          <w:szCs w:val="22"/>
        </w:rPr>
        <w:t xml:space="preserve">. </w:t>
      </w:r>
      <w:r w:rsidR="00FE70F9" w:rsidRPr="00C7252B">
        <w:rPr>
          <w:rFonts w:asciiTheme="minorHAnsi" w:hAnsiTheme="minorHAnsi" w:cstheme="minorHAnsi"/>
          <w:sz w:val="22"/>
          <w:szCs w:val="22"/>
        </w:rPr>
        <w:t xml:space="preserve">Pokud </w:t>
      </w:r>
      <w:r w:rsidRPr="00C7252B">
        <w:rPr>
          <w:rFonts w:asciiTheme="minorHAnsi" w:hAnsiTheme="minorHAnsi" w:cstheme="minorHAnsi"/>
          <w:sz w:val="22"/>
          <w:szCs w:val="22"/>
        </w:rPr>
        <w:t>má více projektů stejné bodové hodnocení, rozhoduje o jejich výběru M</w:t>
      </w:r>
      <w:r w:rsidR="00154369" w:rsidRPr="00C7252B">
        <w:rPr>
          <w:rFonts w:asciiTheme="minorHAnsi" w:hAnsiTheme="minorHAnsi" w:cstheme="minorHAnsi"/>
          <w:sz w:val="22"/>
          <w:szCs w:val="22"/>
        </w:rPr>
        <w:t>onitorovací výbor</w:t>
      </w:r>
      <w:r w:rsidRPr="00C7252B">
        <w:rPr>
          <w:rFonts w:asciiTheme="minorHAnsi" w:hAnsiTheme="minorHAnsi" w:cstheme="minorHAnsi"/>
          <w:sz w:val="22"/>
          <w:szCs w:val="22"/>
        </w:rPr>
        <w:t>.</w:t>
      </w:r>
    </w:p>
    <w:p w14:paraId="5001C29C" w14:textId="77777777" w:rsidR="00CC5D06" w:rsidRPr="00C7252B" w:rsidRDefault="00CC5D06" w:rsidP="00CC5D06">
      <w:pPr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E93BEC6" w14:textId="77777777" w:rsidR="00CC5D06" w:rsidRPr="00C7252B" w:rsidRDefault="00CC5D06" w:rsidP="00CC5D06">
      <w:pPr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0AA58C" w14:textId="7884D22C" w:rsidR="00CC5D06" w:rsidRPr="00C7252B" w:rsidRDefault="00CC5D06" w:rsidP="00CC5D06">
      <w:pPr>
        <w:spacing w:before="0" w:after="0"/>
        <w:ind w:left="709" w:hanging="709"/>
        <w:rPr>
          <w:rFonts w:asciiTheme="minorHAnsi" w:hAnsiTheme="minorHAnsi" w:cstheme="minorHAnsi"/>
          <w:color w:val="0000FF"/>
          <w:sz w:val="22"/>
          <w:szCs w:val="22"/>
        </w:rPr>
      </w:pPr>
      <w:r w:rsidRPr="00C7252B">
        <w:rPr>
          <w:rFonts w:asciiTheme="minorHAnsi" w:hAnsiTheme="minorHAnsi" w:cstheme="minorHAnsi"/>
          <w:color w:val="000000"/>
          <w:sz w:val="22"/>
          <w:szCs w:val="22"/>
        </w:rPr>
        <w:t xml:space="preserve">      4)  Monitorovací výbor může schválit k financování projekt, který </w:t>
      </w:r>
      <w:r w:rsidR="00BE6263">
        <w:rPr>
          <w:rFonts w:asciiTheme="minorHAnsi" w:hAnsiTheme="minorHAnsi" w:cstheme="minorHAnsi"/>
          <w:color w:val="000000"/>
          <w:sz w:val="22"/>
          <w:szCs w:val="22"/>
        </w:rPr>
        <w:t>splňuje podmínky pro projednávání uvedené v bodu 1</w:t>
      </w:r>
      <w:r w:rsidRPr="00C7252B">
        <w:rPr>
          <w:rFonts w:asciiTheme="minorHAnsi" w:hAnsiTheme="minorHAnsi" w:cstheme="minorHAnsi"/>
          <w:color w:val="000000"/>
          <w:sz w:val="22"/>
          <w:szCs w:val="22"/>
        </w:rPr>
        <w:t xml:space="preserve">, ale není doporučován </w:t>
      </w:r>
      <w:r w:rsidR="00B205F4" w:rsidRPr="00C7252B">
        <w:rPr>
          <w:rFonts w:asciiTheme="minorHAnsi" w:hAnsiTheme="minorHAnsi" w:cstheme="minorHAnsi"/>
          <w:color w:val="000000"/>
          <w:sz w:val="22"/>
          <w:szCs w:val="22"/>
        </w:rPr>
        <w:t>JS</w:t>
      </w:r>
      <w:r w:rsidRPr="00C7252B">
        <w:rPr>
          <w:rFonts w:asciiTheme="minorHAnsi" w:hAnsiTheme="minorHAnsi" w:cstheme="minorHAnsi"/>
          <w:color w:val="000000"/>
          <w:sz w:val="22"/>
          <w:szCs w:val="22"/>
        </w:rPr>
        <w:t>. V případě schválení takového projektu, je Monitorovací výbor povinen uvést odůvodnění, které je nutno uvést v zápise ze zasedání Monitorovacího výboru.</w:t>
      </w:r>
    </w:p>
    <w:p w14:paraId="747DA9D2" w14:textId="77777777" w:rsidR="00C50A50" w:rsidRPr="005F2BC8" w:rsidRDefault="00F81F3D" w:rsidP="00C50A50">
      <w:pPr>
        <w:spacing w:before="0" w:after="0"/>
        <w:jc w:val="left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  <w:r w:rsidRPr="00C7252B">
        <w:rPr>
          <w:rFonts w:asciiTheme="minorHAnsi" w:hAnsiTheme="minorHAnsi" w:cstheme="minorHAnsi"/>
          <w:color w:val="000000"/>
          <w:sz w:val="22"/>
          <w:szCs w:val="22"/>
        </w:rPr>
        <w:br w:type="page"/>
      </w:r>
      <w:r w:rsidR="00C50A50" w:rsidRPr="005F2BC8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lastRenderedPageBreak/>
        <w:t>Přílohy informativního charakteru nepodléhající schválení členů MV:</w:t>
      </w:r>
    </w:p>
    <w:p w14:paraId="13E8E5D0" w14:textId="77777777" w:rsidR="00C50A50" w:rsidRPr="00C7252B" w:rsidRDefault="00C50A50" w:rsidP="00C50A50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68C50E3D" w14:textId="1A7FEB55" w:rsidR="00C50A50" w:rsidRPr="00C7252B" w:rsidRDefault="00C50A50" w:rsidP="00C50A50">
      <w:pPr>
        <w:pStyle w:val="Nzev"/>
        <w:spacing w:before="0"/>
        <w:ind w:left="1134" w:hanging="1134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7252B">
        <w:rPr>
          <w:rFonts w:asciiTheme="minorHAnsi" w:hAnsiTheme="minorHAnsi" w:cstheme="minorHAnsi"/>
          <w:b w:val="0"/>
          <w:sz w:val="22"/>
          <w:szCs w:val="22"/>
        </w:rPr>
        <w:t xml:space="preserve">Příloha č. </w:t>
      </w:r>
      <w:r w:rsidR="00A577BC">
        <w:rPr>
          <w:rFonts w:asciiTheme="minorHAnsi" w:hAnsiTheme="minorHAnsi" w:cstheme="minorHAnsi"/>
          <w:b w:val="0"/>
          <w:sz w:val="22"/>
          <w:szCs w:val="22"/>
        </w:rPr>
        <w:t>2</w:t>
      </w:r>
      <w:r w:rsidR="005F2BC8">
        <w:rPr>
          <w:rFonts w:asciiTheme="minorHAnsi" w:hAnsiTheme="minorHAnsi" w:cstheme="minorHAnsi"/>
          <w:b w:val="0"/>
          <w:sz w:val="22"/>
          <w:szCs w:val="22"/>
        </w:rPr>
        <w:tab/>
      </w:r>
      <w:r w:rsidRPr="00C7252B">
        <w:rPr>
          <w:rFonts w:asciiTheme="minorHAnsi" w:hAnsiTheme="minorHAnsi" w:cstheme="minorHAnsi"/>
          <w:b w:val="0"/>
          <w:sz w:val="22"/>
          <w:szCs w:val="22"/>
        </w:rPr>
        <w:t xml:space="preserve">Prohlášení o nezaujatosti a mlčenlivosti jmenovaného zástupce v Monitorovacím výboru </w:t>
      </w:r>
    </w:p>
    <w:p w14:paraId="6AC02468" w14:textId="77777777" w:rsidR="00C50A50" w:rsidRPr="00C7252B" w:rsidRDefault="00C50A50" w:rsidP="00C50A50">
      <w:pPr>
        <w:pStyle w:val="Nzev"/>
        <w:spacing w:before="0"/>
        <w:ind w:left="1134" w:hanging="1134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8419959" w14:textId="18B52FFD" w:rsidR="00C50A50" w:rsidRDefault="00C50A50" w:rsidP="00C50A50">
      <w:pPr>
        <w:pStyle w:val="Nzev"/>
        <w:spacing w:before="12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C7252B">
        <w:rPr>
          <w:rFonts w:asciiTheme="minorHAnsi" w:hAnsiTheme="minorHAnsi" w:cstheme="minorHAnsi"/>
          <w:sz w:val="22"/>
          <w:szCs w:val="22"/>
          <w:u w:val="single"/>
        </w:rPr>
        <w:t>PROHLÁŠENÍ O NEZAUJATOSTI A MLČENLIVOSTI</w:t>
      </w:r>
    </w:p>
    <w:p w14:paraId="79FECD4E" w14:textId="77777777" w:rsidR="0064587A" w:rsidRPr="00C7252B" w:rsidRDefault="0064587A" w:rsidP="00C50A50">
      <w:pPr>
        <w:pStyle w:val="Nzev"/>
        <w:spacing w:before="12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37A4D6EE" w14:textId="369EE11B" w:rsidR="00C50A50" w:rsidRPr="00C7252B" w:rsidRDefault="0064587A" w:rsidP="00C50A50">
      <w:pPr>
        <w:pStyle w:val="Nzev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C50A50" w:rsidRPr="00C7252B">
        <w:rPr>
          <w:rFonts w:asciiTheme="minorHAnsi" w:hAnsiTheme="minorHAnsi" w:cstheme="minorHAnsi"/>
          <w:sz w:val="22"/>
          <w:szCs w:val="22"/>
        </w:rPr>
        <w:t>menovaného</w:t>
      </w:r>
      <w:r w:rsidR="00172DBF"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="00C50A50" w:rsidRPr="00C7252B">
        <w:rPr>
          <w:rFonts w:asciiTheme="minorHAnsi" w:hAnsiTheme="minorHAnsi" w:cstheme="minorHAnsi"/>
          <w:sz w:val="22"/>
          <w:szCs w:val="22"/>
        </w:rPr>
        <w:t xml:space="preserve">zástupce v Monitorovacím výboru programu INTERREG </w:t>
      </w:r>
      <w:r w:rsidR="00A15AA4" w:rsidRPr="00C7252B">
        <w:rPr>
          <w:rFonts w:asciiTheme="minorHAnsi" w:hAnsiTheme="minorHAnsi" w:cstheme="minorHAnsi"/>
          <w:sz w:val="22"/>
          <w:szCs w:val="22"/>
        </w:rPr>
        <w:t>Česko – Polsko</w:t>
      </w:r>
      <w:r w:rsidR="00D92A9A" w:rsidRPr="00C725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EA0A84" w14:textId="77777777" w:rsidR="00A15AA4" w:rsidRPr="0064587A" w:rsidRDefault="00A15AA4" w:rsidP="0064587A">
      <w:pPr>
        <w:pStyle w:val="Nzev"/>
        <w:spacing w:before="120"/>
        <w:rPr>
          <w:rFonts w:asciiTheme="minorHAnsi" w:hAnsiTheme="minorHAnsi" w:cstheme="minorHAnsi"/>
          <w:sz w:val="22"/>
          <w:szCs w:val="22"/>
        </w:rPr>
      </w:pPr>
    </w:p>
    <w:p w14:paraId="49D63C01" w14:textId="59201C49" w:rsidR="00C50A50" w:rsidRPr="00C7252B" w:rsidRDefault="00C50A50" w:rsidP="00C50A50">
      <w:pPr>
        <w:pStyle w:val="Zkladntext"/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C7252B">
        <w:rPr>
          <w:rFonts w:asciiTheme="minorHAnsi" w:hAnsiTheme="minorHAnsi" w:cstheme="minorHAnsi"/>
          <w:b/>
          <w:sz w:val="22"/>
          <w:szCs w:val="22"/>
        </w:rPr>
        <w:t xml:space="preserve">Já, níže podepsaný/á tímto prohlašuji, že </w:t>
      </w:r>
      <w:r w:rsidR="00657C74" w:rsidRPr="00C7252B">
        <w:rPr>
          <w:rFonts w:asciiTheme="minorHAnsi" w:hAnsiTheme="minorHAnsi" w:cstheme="minorHAnsi"/>
          <w:b/>
          <w:sz w:val="22"/>
          <w:szCs w:val="22"/>
        </w:rPr>
        <w:t>jako</w:t>
      </w:r>
      <w:r w:rsidR="00A50796" w:rsidRPr="00C725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b/>
          <w:sz w:val="22"/>
          <w:szCs w:val="22"/>
        </w:rPr>
        <w:t>[člen/členk</w:t>
      </w:r>
      <w:r w:rsidR="001E16F8" w:rsidRPr="00C7252B">
        <w:rPr>
          <w:rFonts w:asciiTheme="minorHAnsi" w:hAnsiTheme="minorHAnsi" w:cstheme="minorHAnsi"/>
          <w:b/>
          <w:sz w:val="22"/>
          <w:szCs w:val="22"/>
        </w:rPr>
        <w:t>a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 s hlasovacím právem; náhradník/náhradnic</w:t>
      </w:r>
      <w:r w:rsidR="00657C74" w:rsidRPr="00C7252B">
        <w:rPr>
          <w:rFonts w:asciiTheme="minorHAnsi" w:hAnsiTheme="minorHAnsi" w:cstheme="minorHAnsi"/>
          <w:b/>
          <w:sz w:val="22"/>
          <w:szCs w:val="22"/>
        </w:rPr>
        <w:t>e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 člena/členky s hlasovacím právem; pozorovatel/pozorovatelk</w:t>
      </w:r>
      <w:r w:rsidR="00657C74" w:rsidRPr="00C7252B">
        <w:rPr>
          <w:rFonts w:asciiTheme="minorHAnsi" w:hAnsiTheme="minorHAnsi" w:cstheme="minorHAnsi"/>
          <w:b/>
          <w:sz w:val="22"/>
          <w:szCs w:val="22"/>
        </w:rPr>
        <w:t>a</w:t>
      </w:r>
      <w:r w:rsidRPr="00C7252B">
        <w:rPr>
          <w:rFonts w:asciiTheme="minorHAnsi" w:hAnsiTheme="minorHAnsi" w:cstheme="minorHAnsi"/>
          <w:b/>
          <w:sz w:val="22"/>
          <w:szCs w:val="22"/>
        </w:rPr>
        <w:t>;</w:t>
      </w:r>
      <w:r w:rsidR="00657C74" w:rsidRPr="00C725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b/>
          <w:sz w:val="22"/>
          <w:szCs w:val="22"/>
        </w:rPr>
        <w:t>náhradník/náhradnic</w:t>
      </w:r>
      <w:r w:rsidR="00657C74" w:rsidRPr="00C7252B">
        <w:rPr>
          <w:rFonts w:asciiTheme="minorHAnsi" w:hAnsiTheme="minorHAnsi" w:cstheme="minorHAnsi"/>
          <w:b/>
          <w:sz w:val="22"/>
          <w:szCs w:val="22"/>
        </w:rPr>
        <w:t>e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 pozorovatele/pozorovatelky]</w:t>
      </w:r>
      <w:r w:rsidR="006229A1" w:rsidRPr="00C7252B">
        <w:rPr>
          <w:rFonts w:asciiTheme="minorHAnsi" w:hAnsiTheme="minorHAnsi" w:cstheme="minorHAnsi"/>
          <w:b/>
          <w:sz w:val="22"/>
          <w:szCs w:val="22"/>
        </w:rPr>
        <w:t>*</w:t>
      </w:r>
      <w:r w:rsidR="00E975BC" w:rsidRPr="00C725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b/>
          <w:sz w:val="22"/>
          <w:szCs w:val="22"/>
        </w:rPr>
        <w:t>do Monitorovacího výboru programu INTERREG Česk</w:t>
      </w:r>
      <w:r w:rsidR="00A50796" w:rsidRPr="00C7252B">
        <w:rPr>
          <w:rFonts w:asciiTheme="minorHAnsi" w:hAnsiTheme="minorHAnsi" w:cstheme="minorHAnsi"/>
          <w:b/>
          <w:sz w:val="22"/>
          <w:szCs w:val="22"/>
        </w:rPr>
        <w:t>o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 – Polsko </w:t>
      </w:r>
      <w:r w:rsidR="00D92A9A" w:rsidRPr="00C7252B">
        <w:rPr>
          <w:rFonts w:asciiTheme="minorHAnsi" w:hAnsiTheme="minorHAnsi" w:cstheme="minorHAnsi"/>
          <w:b/>
          <w:sz w:val="22"/>
          <w:szCs w:val="22"/>
        </w:rPr>
        <w:t xml:space="preserve">2021-2027 </w:t>
      </w:r>
      <w:r w:rsidRPr="00C7252B">
        <w:rPr>
          <w:rFonts w:asciiTheme="minorHAnsi" w:hAnsiTheme="minorHAnsi" w:cstheme="minorHAnsi"/>
          <w:b/>
          <w:sz w:val="22"/>
          <w:szCs w:val="22"/>
        </w:rPr>
        <w:t>(dále „</w:t>
      </w:r>
      <w:r w:rsidR="00A50796" w:rsidRPr="00C7252B">
        <w:rPr>
          <w:rFonts w:asciiTheme="minorHAnsi" w:hAnsiTheme="minorHAnsi" w:cstheme="minorHAnsi"/>
          <w:b/>
          <w:sz w:val="22"/>
          <w:szCs w:val="22"/>
        </w:rPr>
        <w:t>p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rogram“), budu aktivně účastnit na jeho zasedáních a podílet na činnostech s tím souvisejících. </w:t>
      </w:r>
    </w:p>
    <w:p w14:paraId="3AC8E082" w14:textId="68DAB8E7" w:rsidR="00C50A50" w:rsidRPr="00C7252B" w:rsidRDefault="00C50A50" w:rsidP="00CA1316">
      <w:pPr>
        <w:spacing w:line="30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Zavazuji se, že během celé doby </w:t>
      </w:r>
      <w:r w:rsidRPr="00C7252B">
        <w:rPr>
          <w:rFonts w:asciiTheme="minorHAnsi" w:hAnsiTheme="minorHAnsi" w:cstheme="minorHAnsi"/>
          <w:sz w:val="22"/>
          <w:szCs w:val="22"/>
        </w:rPr>
        <w:t xml:space="preserve">platnosti </w:t>
      </w:r>
      <w:r w:rsidR="00067331" w:rsidRPr="00C7252B">
        <w:rPr>
          <w:rFonts w:asciiTheme="minorHAnsi" w:hAnsiTheme="minorHAnsi" w:cstheme="minorHAnsi"/>
          <w:sz w:val="22"/>
          <w:szCs w:val="22"/>
        </w:rPr>
        <w:t>vykonávání své funkce</w:t>
      </w:r>
      <w:r w:rsidR="00067331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v Monitorovacím výboru</w:t>
      </w:r>
      <w:r w:rsidRPr="00C7252B">
        <w:rPr>
          <w:rFonts w:asciiTheme="minorHAnsi" w:hAnsiTheme="minorHAnsi" w:cstheme="minorHAnsi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budu postupovat v souladu s cíli a pravidly </w:t>
      </w:r>
      <w:r w:rsidR="00A50796" w:rsidRPr="00C7252B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rogramu a navazující dokumentaci a v souladu s Jednacím řádem tohoto Monitorovacího výboru a jeho usneseními. Při své činnosti budu především respektovat zájmy a potřeby </w:t>
      </w:r>
      <w:r w:rsidR="00A15AA4" w:rsidRPr="00C7252B">
        <w:rPr>
          <w:rFonts w:asciiTheme="minorHAnsi" w:hAnsiTheme="minorHAnsi" w:cstheme="minorHAnsi"/>
          <w:snapToGrid w:val="0"/>
          <w:sz w:val="22"/>
          <w:szCs w:val="22"/>
        </w:rPr>
        <w:t>česko-polského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pohraničí. </w:t>
      </w:r>
    </w:p>
    <w:p w14:paraId="4759B584" w14:textId="2D5D14BD" w:rsidR="00C50A50" w:rsidRPr="00C7252B" w:rsidRDefault="00C50A50" w:rsidP="00CA1316">
      <w:pPr>
        <w:spacing w:line="30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>Prohlašuji, že neposkytuji, ani se nepodílím v rámci zaměstnaneckého nebo jiného poměru na poskytování placených služeb v oblasti přípravy a realizace projektů předkládaných a realizovaných v </w:t>
      </w:r>
      <w:r w:rsidR="00A50796" w:rsidRPr="00C7252B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rogramu a ani mi není známá skutečnost, že by takovéto služby poskytovala instituce, kterou v Monitorovacím výboru zastupuji. V případě, že v průběhu výkonu mé funkce některá z těchto skutečností nastane, budu o tom neprodleně informovat předsedu mé národní delegace a požádám o odvolání z funkce v Monitorovacím výboru.</w:t>
      </w:r>
    </w:p>
    <w:p w14:paraId="57955E12" w14:textId="3E5F0F6A" w:rsidR="00C50A50" w:rsidRPr="00C7252B" w:rsidRDefault="00C50A50" w:rsidP="00CA1316">
      <w:pPr>
        <w:spacing w:line="30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Pokud se vyskytnou jakékoliv skutečnosti nebo okolnosti, které by mohly důvodně zpochybnit moji osobní nestrannost, nezaujatost, či nezainteresovanost, vzdám se </w:t>
      </w:r>
      <w:r w:rsidR="006D7DE6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své účasti na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projednávání</w:t>
      </w:r>
      <w:r w:rsidR="006D7DE6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a rozhodování o daném bodu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a ihned to oznámím předsedovi mé národní delegace. </w:t>
      </w:r>
    </w:p>
    <w:p w14:paraId="1846BF91" w14:textId="77777777" w:rsidR="00C50A50" w:rsidRPr="00C7252B" w:rsidRDefault="00C50A50" w:rsidP="00CA1316">
      <w:pPr>
        <w:spacing w:line="30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>Dále prohlašuji, že všechny důvěrné informace a dokumenty, které mi v souvislosti s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činností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v Monitorovacím výboru budou poskytnuty, nepoužiji k jiným než pracovním účelům přímo souvisejícím s mojí činností v tomto Monitorovacím výboru.</w:t>
      </w:r>
    </w:p>
    <w:p w14:paraId="6D2FEE25" w14:textId="76E1824C" w:rsidR="00C50A50" w:rsidRPr="00C7252B" w:rsidRDefault="00C50A50" w:rsidP="00CA1316">
      <w:pPr>
        <w:spacing w:line="30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>Pokud</w:t>
      </w:r>
      <w:r w:rsidR="0003786C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nebudu moci</w:t>
      </w:r>
      <w:r w:rsidR="0003786C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z jakýchkoliv dalších důvodů, jiných než výše uvedených,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řádně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vykonávat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činnost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Monitorovacím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výboru,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požádám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odvolání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této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funkce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organizaci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nebo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orgán,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který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mne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této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funkce</w:t>
      </w:r>
      <w:r w:rsidR="00BA2B4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navrhl.</w:t>
      </w:r>
    </w:p>
    <w:p w14:paraId="2709FFD1" w14:textId="61074B18" w:rsidR="006229A1" w:rsidRPr="00C7252B" w:rsidRDefault="006229A1" w:rsidP="00CA1316">
      <w:pPr>
        <w:spacing w:line="30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>____________________</w:t>
      </w:r>
    </w:p>
    <w:p w14:paraId="3625EE4D" w14:textId="77777777" w:rsidR="006229A1" w:rsidRPr="00C7252B" w:rsidRDefault="006229A1" w:rsidP="006229A1">
      <w:pPr>
        <w:pStyle w:val="normlnodrky"/>
        <w:numPr>
          <w:ilvl w:val="0"/>
          <w:numId w:val="0"/>
        </w:numPr>
        <w:ind w:left="1134" w:hanging="1134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>* Nehodící se škrtněte.</w:t>
      </w:r>
    </w:p>
    <w:p w14:paraId="1A79CABB" w14:textId="77777777" w:rsidR="006229A1" w:rsidRPr="00C7252B" w:rsidRDefault="006229A1" w:rsidP="00CA1316">
      <w:pPr>
        <w:spacing w:line="300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62D004CA" w14:textId="57DD2B84" w:rsidR="00C50A50" w:rsidRPr="00C7252B" w:rsidRDefault="00C50A50" w:rsidP="00CA1316">
      <w:pPr>
        <w:spacing w:line="30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Každou průběžnou změnu mých základních kontaktů, oznámím Společnému sekretariátu </w:t>
      </w:r>
      <w:r w:rsidR="00A50796" w:rsidRPr="00C7252B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rogramu v Olomouci (</w:t>
      </w:r>
      <w:r w:rsidR="0024696F" w:rsidRPr="00C7252B">
        <w:rPr>
          <w:rFonts w:asciiTheme="minorHAnsi" w:hAnsiTheme="minorHAnsi" w:cstheme="minorHAnsi"/>
          <w:snapToGrid w:val="0"/>
          <w:sz w:val="22"/>
          <w:szCs w:val="22"/>
        </w:rPr>
        <w:t>j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s.olomouc@crr.cz).</w:t>
      </w:r>
    </w:p>
    <w:p w14:paraId="6154A341" w14:textId="5ADB4570" w:rsidR="00C50A50" w:rsidRPr="00C7252B" w:rsidRDefault="00C50A50" w:rsidP="00CA1316">
      <w:pPr>
        <w:pStyle w:val="Zkladntext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Tímto potvrzuji, že jsem se seznámil/a s informacemi o </w:t>
      </w:r>
      <w:r w:rsidR="00A50796" w:rsidRPr="00C7252B">
        <w:rPr>
          <w:rFonts w:asciiTheme="minorHAnsi" w:hAnsiTheme="minorHAnsi" w:cstheme="minorHAnsi"/>
          <w:sz w:val="22"/>
          <w:szCs w:val="22"/>
        </w:rPr>
        <w:t>p</w:t>
      </w:r>
      <w:r w:rsidRPr="00C7252B">
        <w:rPr>
          <w:rFonts w:asciiTheme="minorHAnsi" w:hAnsiTheme="minorHAnsi" w:cstheme="minorHAnsi"/>
          <w:sz w:val="22"/>
          <w:szCs w:val="22"/>
        </w:rPr>
        <w:t xml:space="preserve">rogramu do dnešního dne dostupnými a že budu své povinnosti vykonávat čestně a poctivě. </w:t>
      </w:r>
    </w:p>
    <w:p w14:paraId="0707E7B5" w14:textId="77777777" w:rsidR="00C50A50" w:rsidRPr="00C7252B" w:rsidRDefault="00C50A50" w:rsidP="00CA1316">
      <w:pPr>
        <w:pStyle w:val="Zkladntext"/>
        <w:spacing w:line="30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>Souhlasím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s tím,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že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jakékoliv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porušení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uvedených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zásad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je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důvodem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pro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mé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odvolání</w:t>
      </w:r>
      <w:r w:rsidR="00172DBF"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z této funkce.</w:t>
      </w:r>
    </w:p>
    <w:p w14:paraId="5550BE3B" w14:textId="77777777" w:rsidR="00C50A50" w:rsidRPr="00C7252B" w:rsidRDefault="00C50A50" w:rsidP="00C50A50">
      <w:pPr>
        <w:pStyle w:val="Zkladntext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7454"/>
      </w:tblGrid>
      <w:tr w:rsidR="00C50A50" w:rsidRPr="00C7252B" w14:paraId="24000AC1" w14:textId="77777777" w:rsidTr="00013786">
        <w:trPr>
          <w:trHeight w:val="56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AF1C" w14:textId="77777777" w:rsidR="00C50A50" w:rsidRPr="00C7252B" w:rsidRDefault="00C50A50" w:rsidP="00013786">
            <w:pPr>
              <w:pStyle w:val="Nadpis6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C7252B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7834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A50" w:rsidRPr="00C7252B" w14:paraId="73EC8C01" w14:textId="77777777" w:rsidTr="00013786">
        <w:trPr>
          <w:trHeight w:val="56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59DE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52B">
              <w:rPr>
                <w:rFonts w:asciiTheme="minorHAnsi" w:hAnsiTheme="minorHAnsi" w:cstheme="minorHAnsi"/>
                <w:b/>
                <w:sz w:val="22"/>
                <w:szCs w:val="22"/>
              </w:rPr>
              <w:t>Podpis: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65A0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A50" w:rsidRPr="00C7252B" w14:paraId="3190893F" w14:textId="77777777" w:rsidTr="00013786">
        <w:trPr>
          <w:trHeight w:val="56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FD52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52B">
              <w:rPr>
                <w:rFonts w:asciiTheme="minorHAnsi" w:hAnsiTheme="minorHAnsi" w:cs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0F79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EE0C22" w14:textId="77777777" w:rsidR="00C50A50" w:rsidRPr="00C7252B" w:rsidRDefault="00C50A50" w:rsidP="00C50A50">
      <w:pPr>
        <w:rPr>
          <w:rFonts w:asciiTheme="minorHAnsi" w:hAnsiTheme="minorHAnsi" w:cstheme="minorHAnsi"/>
          <w:sz w:val="22"/>
          <w:szCs w:val="22"/>
        </w:rPr>
      </w:pPr>
    </w:p>
    <w:p w14:paraId="17542A74" w14:textId="77777777" w:rsidR="00C50A50" w:rsidRPr="00C7252B" w:rsidRDefault="00C50A50" w:rsidP="00C50A50">
      <w:pPr>
        <w:rPr>
          <w:rFonts w:asciiTheme="minorHAnsi" w:hAnsiTheme="minorHAnsi" w:cstheme="minorHAnsi"/>
          <w:sz w:val="22"/>
          <w:szCs w:val="22"/>
        </w:rPr>
      </w:pPr>
    </w:p>
    <w:p w14:paraId="348C90B1" w14:textId="77777777" w:rsidR="00C50A50" w:rsidRPr="00C7252B" w:rsidRDefault="00C50A50" w:rsidP="00C50A50">
      <w:pPr>
        <w:rPr>
          <w:rFonts w:asciiTheme="minorHAnsi" w:hAnsiTheme="minorHAnsi" w:cstheme="minorHAnsi"/>
          <w:sz w:val="22"/>
          <w:szCs w:val="22"/>
        </w:rPr>
      </w:pPr>
    </w:p>
    <w:p w14:paraId="0F97AA00" w14:textId="77777777" w:rsidR="00C50A50" w:rsidRPr="00C7252B" w:rsidRDefault="00C50A50" w:rsidP="00C50A50">
      <w:pPr>
        <w:rPr>
          <w:rFonts w:asciiTheme="minorHAnsi" w:hAnsiTheme="minorHAnsi" w:cstheme="minorHAnsi"/>
          <w:sz w:val="22"/>
          <w:szCs w:val="22"/>
        </w:rPr>
      </w:pPr>
    </w:p>
    <w:p w14:paraId="4861715B" w14:textId="77777777" w:rsidR="00C50A50" w:rsidRPr="00C7252B" w:rsidRDefault="00C50A50" w:rsidP="00C50A50">
      <w:pPr>
        <w:rPr>
          <w:rFonts w:asciiTheme="minorHAnsi" w:hAnsiTheme="minorHAnsi" w:cstheme="minorHAnsi"/>
          <w:sz w:val="22"/>
          <w:szCs w:val="22"/>
        </w:rPr>
      </w:pPr>
    </w:p>
    <w:p w14:paraId="5D46821B" w14:textId="77777777" w:rsidR="00C50A50" w:rsidRPr="00C7252B" w:rsidRDefault="00C50A50" w:rsidP="00C50A50">
      <w:pPr>
        <w:rPr>
          <w:rFonts w:asciiTheme="minorHAnsi" w:hAnsiTheme="minorHAnsi" w:cstheme="minorHAnsi"/>
          <w:sz w:val="22"/>
          <w:szCs w:val="22"/>
        </w:rPr>
      </w:pPr>
    </w:p>
    <w:p w14:paraId="74FA1BAC" w14:textId="77777777" w:rsidR="000811F7" w:rsidRPr="00C7252B" w:rsidRDefault="000811F7" w:rsidP="00C50A50">
      <w:pPr>
        <w:rPr>
          <w:rFonts w:asciiTheme="minorHAnsi" w:hAnsiTheme="minorHAnsi" w:cstheme="minorHAnsi"/>
          <w:sz w:val="22"/>
          <w:szCs w:val="22"/>
        </w:rPr>
      </w:pPr>
    </w:p>
    <w:p w14:paraId="3A049BD5" w14:textId="10DFE221" w:rsidR="00C50A50" w:rsidRPr="00C7252B" w:rsidRDefault="00C50A50" w:rsidP="00C50A50">
      <w:pPr>
        <w:rPr>
          <w:rFonts w:asciiTheme="minorHAnsi" w:hAnsiTheme="minorHAnsi" w:cstheme="minorHAnsi"/>
          <w:sz w:val="22"/>
          <w:szCs w:val="22"/>
        </w:rPr>
      </w:pPr>
    </w:p>
    <w:p w14:paraId="77F2C7C7" w14:textId="37E71B8C" w:rsidR="006229A1" w:rsidRPr="00C7252B" w:rsidRDefault="006229A1" w:rsidP="00C50A50">
      <w:pPr>
        <w:rPr>
          <w:rFonts w:asciiTheme="minorHAnsi" w:hAnsiTheme="minorHAnsi" w:cstheme="minorHAnsi"/>
          <w:sz w:val="22"/>
          <w:szCs w:val="22"/>
        </w:rPr>
      </w:pPr>
    </w:p>
    <w:p w14:paraId="3818A63F" w14:textId="24AE974E" w:rsidR="006229A1" w:rsidRPr="00C7252B" w:rsidRDefault="006229A1" w:rsidP="00C50A50">
      <w:pPr>
        <w:rPr>
          <w:rFonts w:asciiTheme="minorHAnsi" w:hAnsiTheme="minorHAnsi" w:cstheme="minorHAnsi"/>
          <w:sz w:val="22"/>
          <w:szCs w:val="22"/>
        </w:rPr>
      </w:pPr>
    </w:p>
    <w:p w14:paraId="58EF4BB3" w14:textId="6F37ECFD" w:rsidR="006229A1" w:rsidRPr="00C7252B" w:rsidRDefault="006229A1" w:rsidP="00C50A50">
      <w:pPr>
        <w:rPr>
          <w:rFonts w:asciiTheme="minorHAnsi" w:hAnsiTheme="minorHAnsi" w:cstheme="minorHAnsi"/>
          <w:sz w:val="22"/>
          <w:szCs w:val="22"/>
        </w:rPr>
      </w:pPr>
    </w:p>
    <w:p w14:paraId="4F8B9361" w14:textId="38A1D89D" w:rsidR="006229A1" w:rsidRPr="00C7252B" w:rsidRDefault="006229A1" w:rsidP="00C50A50">
      <w:pPr>
        <w:rPr>
          <w:rFonts w:asciiTheme="minorHAnsi" w:hAnsiTheme="minorHAnsi" w:cstheme="minorHAnsi"/>
          <w:sz w:val="22"/>
          <w:szCs w:val="22"/>
        </w:rPr>
      </w:pPr>
    </w:p>
    <w:p w14:paraId="33FFD9D9" w14:textId="271B8AC3" w:rsidR="006229A1" w:rsidRPr="00C7252B" w:rsidRDefault="006229A1" w:rsidP="00C50A50">
      <w:pPr>
        <w:rPr>
          <w:rFonts w:asciiTheme="minorHAnsi" w:hAnsiTheme="minorHAnsi" w:cstheme="minorHAnsi"/>
          <w:sz w:val="22"/>
          <w:szCs w:val="22"/>
        </w:rPr>
      </w:pPr>
    </w:p>
    <w:p w14:paraId="130B9889" w14:textId="77777777" w:rsidR="006229A1" w:rsidRPr="00C7252B" w:rsidRDefault="006229A1" w:rsidP="00C50A50">
      <w:pPr>
        <w:rPr>
          <w:rFonts w:asciiTheme="minorHAnsi" w:hAnsiTheme="minorHAnsi" w:cstheme="minorHAnsi"/>
          <w:sz w:val="22"/>
          <w:szCs w:val="22"/>
        </w:rPr>
      </w:pPr>
    </w:p>
    <w:p w14:paraId="55869554" w14:textId="77777777" w:rsidR="006229A1" w:rsidRPr="00C7252B" w:rsidRDefault="006229A1" w:rsidP="00C50A50">
      <w:pPr>
        <w:rPr>
          <w:rFonts w:asciiTheme="minorHAnsi" w:hAnsiTheme="minorHAnsi" w:cstheme="minorHAnsi"/>
          <w:sz w:val="22"/>
          <w:szCs w:val="22"/>
        </w:rPr>
      </w:pPr>
    </w:p>
    <w:p w14:paraId="36D1CEF8" w14:textId="77777777" w:rsidR="000811F7" w:rsidRPr="00C7252B" w:rsidRDefault="000811F7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9FDC28F" w14:textId="3873CD68" w:rsidR="00C50A50" w:rsidRPr="00C7252B" w:rsidRDefault="00C50A50" w:rsidP="00C50A50">
      <w:pPr>
        <w:pStyle w:val="Nzev"/>
        <w:spacing w:before="0"/>
        <w:ind w:left="1134" w:hanging="1134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7252B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Příloha č. </w:t>
      </w:r>
      <w:r w:rsidR="00A577BC">
        <w:rPr>
          <w:rFonts w:asciiTheme="minorHAnsi" w:hAnsiTheme="minorHAnsi" w:cstheme="minorHAnsi"/>
          <w:b w:val="0"/>
          <w:sz w:val="22"/>
          <w:szCs w:val="22"/>
        </w:rPr>
        <w:t>3</w:t>
      </w:r>
      <w:r w:rsidR="005F2BC8">
        <w:rPr>
          <w:rFonts w:asciiTheme="minorHAnsi" w:hAnsiTheme="minorHAnsi" w:cstheme="minorHAnsi"/>
          <w:b w:val="0"/>
          <w:sz w:val="22"/>
          <w:szCs w:val="22"/>
        </w:rPr>
        <w:tab/>
      </w:r>
      <w:r w:rsidRPr="00C7252B">
        <w:rPr>
          <w:rFonts w:asciiTheme="minorHAnsi" w:hAnsiTheme="minorHAnsi" w:cstheme="minorHAnsi"/>
          <w:b w:val="0"/>
          <w:sz w:val="22"/>
          <w:szCs w:val="22"/>
        </w:rPr>
        <w:t xml:space="preserve">Prohlášení o nezaujatosti a mlčenlivosti dalšího náhradníka/ice pro jedno zasedání Monitorovacího výboru </w:t>
      </w:r>
    </w:p>
    <w:p w14:paraId="071D9FD9" w14:textId="77777777" w:rsidR="00C50A50" w:rsidRPr="00C7252B" w:rsidRDefault="00C50A50" w:rsidP="00C50A50">
      <w:pPr>
        <w:pStyle w:val="Nzev"/>
        <w:spacing w:before="0"/>
        <w:ind w:left="1134" w:hanging="1134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68A0EA4" w14:textId="4A71ADFF" w:rsidR="00C50A50" w:rsidRDefault="00C50A50" w:rsidP="00C50A50">
      <w:pPr>
        <w:pStyle w:val="Nzev"/>
        <w:spacing w:before="12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C7252B">
        <w:rPr>
          <w:rFonts w:asciiTheme="minorHAnsi" w:hAnsiTheme="minorHAnsi" w:cstheme="minorHAnsi"/>
          <w:sz w:val="22"/>
          <w:szCs w:val="22"/>
          <w:u w:val="single"/>
        </w:rPr>
        <w:t>PROHLÁŠENÍ O NEZAUJATOSTI A MLČENLIVOSTI</w:t>
      </w:r>
    </w:p>
    <w:p w14:paraId="062CF10C" w14:textId="77777777" w:rsidR="0064587A" w:rsidRPr="00C7252B" w:rsidRDefault="0064587A" w:rsidP="00C50A50">
      <w:pPr>
        <w:pStyle w:val="Nzev"/>
        <w:spacing w:before="12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49607601" w14:textId="052811EF" w:rsidR="00C50A50" w:rsidRDefault="00C50A50" w:rsidP="00C50A50">
      <w:pPr>
        <w:pStyle w:val="Nzev"/>
        <w:spacing w:before="120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dalšího náhradníka/ice pro jedno zasedání Monitorovacího výboru </w:t>
      </w:r>
    </w:p>
    <w:p w14:paraId="6D44B69E" w14:textId="77777777" w:rsidR="0064587A" w:rsidRPr="00C7252B" w:rsidRDefault="0064587A" w:rsidP="00C50A50">
      <w:pPr>
        <w:pStyle w:val="Nzev"/>
        <w:spacing w:before="120"/>
        <w:rPr>
          <w:rFonts w:asciiTheme="minorHAnsi" w:hAnsiTheme="minorHAnsi" w:cstheme="minorHAnsi"/>
          <w:sz w:val="22"/>
          <w:szCs w:val="22"/>
        </w:rPr>
      </w:pPr>
    </w:p>
    <w:p w14:paraId="149BE8B2" w14:textId="0F74CAC4" w:rsidR="00C50A50" w:rsidRPr="00C7252B" w:rsidRDefault="00C50A50" w:rsidP="00C50A5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7252B">
        <w:rPr>
          <w:rFonts w:asciiTheme="minorHAnsi" w:hAnsiTheme="minorHAnsi" w:cstheme="minorHAnsi"/>
          <w:b/>
          <w:sz w:val="22"/>
          <w:szCs w:val="22"/>
        </w:rPr>
        <w:t xml:space="preserve">Já, níže podepsaný/á tímto prohlašuji, že </w:t>
      </w:r>
      <w:r w:rsidR="00B1513D" w:rsidRPr="00C7252B">
        <w:rPr>
          <w:rFonts w:asciiTheme="minorHAnsi" w:hAnsiTheme="minorHAnsi" w:cstheme="minorHAnsi"/>
          <w:b/>
          <w:sz w:val="22"/>
          <w:szCs w:val="22"/>
        </w:rPr>
        <w:t>jako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 náhradník/ic</w:t>
      </w:r>
      <w:r w:rsidR="00B1513D" w:rsidRPr="00C7252B">
        <w:rPr>
          <w:rFonts w:asciiTheme="minorHAnsi" w:hAnsiTheme="minorHAnsi" w:cstheme="minorHAnsi"/>
          <w:b/>
          <w:sz w:val="22"/>
          <w:szCs w:val="22"/>
        </w:rPr>
        <w:t>e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 za ………………………………………………</w:t>
      </w:r>
      <w:r w:rsidR="004B7DAB" w:rsidRPr="00C725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b/>
          <w:sz w:val="22"/>
          <w:szCs w:val="22"/>
        </w:rPr>
        <w:t>na</w:t>
      </w:r>
      <w:r w:rsidR="004B7DAB" w:rsidRPr="00C725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b/>
          <w:sz w:val="22"/>
          <w:szCs w:val="22"/>
        </w:rPr>
        <w:t>…</w:t>
      </w:r>
      <w:r w:rsidR="004B7DAB" w:rsidRPr="00C725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b/>
          <w:sz w:val="22"/>
          <w:szCs w:val="22"/>
        </w:rPr>
        <w:t>zasedání Monitorovacího výboru programu INTERREG Česk</w:t>
      </w:r>
      <w:r w:rsidR="006A5D47" w:rsidRPr="00C7252B">
        <w:rPr>
          <w:rFonts w:asciiTheme="minorHAnsi" w:hAnsiTheme="minorHAnsi" w:cstheme="minorHAnsi"/>
          <w:b/>
          <w:sz w:val="22"/>
          <w:szCs w:val="22"/>
        </w:rPr>
        <w:t>o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 – Polsko (dále „</w:t>
      </w:r>
      <w:r w:rsidR="006A5D47" w:rsidRPr="00C7252B">
        <w:rPr>
          <w:rFonts w:asciiTheme="minorHAnsi" w:hAnsiTheme="minorHAnsi" w:cstheme="minorHAnsi"/>
          <w:b/>
          <w:sz w:val="22"/>
          <w:szCs w:val="22"/>
        </w:rPr>
        <w:t>p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rogram“), konaném dne …. …. …, budu aktivně účastnit na jeho průběhu. </w:t>
      </w:r>
    </w:p>
    <w:p w14:paraId="3C3AB075" w14:textId="44E74C04" w:rsidR="00C50A50" w:rsidRPr="00C7252B" w:rsidRDefault="00C50A50" w:rsidP="00C50A50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Zavazuji se, že během uvedeného zasedání a souvisejícího období </w:t>
      </w:r>
      <w:r w:rsidRPr="00C7252B">
        <w:rPr>
          <w:rFonts w:asciiTheme="minorHAnsi" w:hAnsiTheme="minorHAnsi" w:cstheme="minorHAnsi"/>
          <w:sz w:val="22"/>
          <w:szCs w:val="22"/>
        </w:rPr>
        <w:t xml:space="preserve">platnosti svého </w:t>
      </w:r>
      <w:r w:rsidR="00B1513D" w:rsidRPr="00C7252B">
        <w:rPr>
          <w:rFonts w:asciiTheme="minorHAnsi" w:hAnsiTheme="minorHAnsi" w:cstheme="minorHAnsi"/>
          <w:sz w:val="22"/>
          <w:szCs w:val="22"/>
        </w:rPr>
        <w:t xml:space="preserve">zastupování 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budu postupovat v souladu s cíli a pravidly </w:t>
      </w:r>
      <w:r w:rsidR="006A5D47" w:rsidRPr="00C7252B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rogramu a navazující dokumentaci a v souladu s Jednacím řádem tohoto Monitorovacího výboru a jeho usneseními. Při své činnosti budu především respektovat zájmy a potřeby </w:t>
      </w:r>
      <w:r w:rsidR="004B7DAB" w:rsidRPr="00C7252B">
        <w:rPr>
          <w:rFonts w:asciiTheme="minorHAnsi" w:hAnsiTheme="minorHAnsi" w:cstheme="minorHAnsi"/>
          <w:snapToGrid w:val="0"/>
          <w:sz w:val="22"/>
          <w:szCs w:val="22"/>
        </w:rPr>
        <w:t>česko-polského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pohraničí. </w:t>
      </w:r>
    </w:p>
    <w:p w14:paraId="32905065" w14:textId="369BBA1E" w:rsidR="00C50A50" w:rsidRPr="00C7252B" w:rsidRDefault="00C50A50" w:rsidP="00C50A50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>Prohlašuji, že neposkytuji, ani se nepodílím v rámci zaměstnaneckého nebo jiného poměru na poskytování placených služeb v oblasti přípravy a realizace projektů předkládaných a realizovaných v </w:t>
      </w:r>
      <w:r w:rsidR="00F14F3B" w:rsidRPr="00C7252B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>rogramu.</w:t>
      </w:r>
    </w:p>
    <w:p w14:paraId="65690F00" w14:textId="77777777" w:rsidR="00C50A50" w:rsidRPr="00C7252B" w:rsidRDefault="00C50A50" w:rsidP="00C50A50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Prohlašuji, že pokud se vyskytnou jakékoliv skutečnosti nebo okolnosti, které by mohly důvodně zpochybnit moji osobní nestrannost, nezaujatost, či nezainteresovanost, vzdám se bez zbytečného odkladu své účasti v Monitorovacím výboru během projednávání tímto dotčené problematiky a ihned to oznámím předsedovi mé národní delegace. </w:t>
      </w:r>
    </w:p>
    <w:p w14:paraId="0A716AD0" w14:textId="77777777" w:rsidR="00C50A50" w:rsidRPr="00C7252B" w:rsidRDefault="00C50A50" w:rsidP="00C50A50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>Dále prohlašuji, že všechny důvěrné informace a dokumenty, které mi v souvislosti s činností v Monitorovacím výboru budou poskytnuty, nepoužiji k jiným než pracovním účelům přímo souvisejícím s mojí činností v tomto výboru.</w:t>
      </w:r>
    </w:p>
    <w:p w14:paraId="3C1B720C" w14:textId="1EF84A8C" w:rsidR="00C50A50" w:rsidRPr="00C7252B" w:rsidRDefault="00C50A50" w:rsidP="00C50A5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Tímto potvrzuji, že jsem se seznámil/a s informacemi o </w:t>
      </w:r>
      <w:r w:rsidR="00F14F3B" w:rsidRPr="00C7252B">
        <w:rPr>
          <w:rFonts w:asciiTheme="minorHAnsi" w:hAnsiTheme="minorHAnsi" w:cstheme="minorHAnsi"/>
          <w:sz w:val="22"/>
          <w:szCs w:val="22"/>
        </w:rPr>
        <w:t>p</w:t>
      </w:r>
      <w:r w:rsidRPr="00C7252B">
        <w:rPr>
          <w:rFonts w:asciiTheme="minorHAnsi" w:hAnsiTheme="minorHAnsi" w:cstheme="minorHAnsi"/>
          <w:sz w:val="22"/>
          <w:szCs w:val="22"/>
        </w:rPr>
        <w:t>rogramu do dnešního dne dostupnými a že budu mé povinnosti vykonávat čestně a poctivě.</w:t>
      </w:r>
    </w:p>
    <w:p w14:paraId="03F310F4" w14:textId="77777777" w:rsidR="00C50A50" w:rsidRPr="00C7252B" w:rsidRDefault="00C50A50" w:rsidP="00C50A50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>Souhlasím s tím, že, jakékoliv porušení uvedených zásad je důvodem pro mé odvolání z této činnosti.</w:t>
      </w:r>
    </w:p>
    <w:p w14:paraId="1EDE04E9" w14:textId="77777777" w:rsidR="00C50A50" w:rsidRPr="00C7252B" w:rsidRDefault="00C50A50" w:rsidP="00C50A50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66F0ED3" w14:textId="77777777" w:rsidR="00C50A50" w:rsidRPr="00C7252B" w:rsidRDefault="00C50A50" w:rsidP="00C50A50">
      <w:pPr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7454"/>
      </w:tblGrid>
      <w:tr w:rsidR="00C50A50" w:rsidRPr="00C7252B" w14:paraId="4EF00549" w14:textId="77777777" w:rsidTr="00013786">
        <w:trPr>
          <w:trHeight w:val="56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86A0" w14:textId="77777777" w:rsidR="00C50A50" w:rsidRPr="00C7252B" w:rsidRDefault="00C50A50" w:rsidP="00013786">
            <w:pPr>
              <w:pStyle w:val="Nadpis6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C7252B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7706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A50" w:rsidRPr="00C7252B" w14:paraId="41EEF67A" w14:textId="77777777" w:rsidTr="00013786">
        <w:trPr>
          <w:trHeight w:val="56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8EC5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52B">
              <w:rPr>
                <w:rFonts w:asciiTheme="minorHAnsi" w:hAnsiTheme="minorHAnsi" w:cstheme="minorHAnsi"/>
                <w:b/>
                <w:sz w:val="22"/>
                <w:szCs w:val="22"/>
              </w:rPr>
              <w:t>Podpis: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FFD2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A50" w:rsidRPr="00C7252B" w14:paraId="20EA70E6" w14:textId="77777777" w:rsidTr="00013786">
        <w:trPr>
          <w:trHeight w:val="56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8256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52B">
              <w:rPr>
                <w:rFonts w:asciiTheme="minorHAnsi" w:hAnsiTheme="minorHAnsi" w:cs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D2D1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F9DA48" w14:textId="77777777" w:rsidR="00C50A50" w:rsidRPr="00C7252B" w:rsidRDefault="00C50A50" w:rsidP="00C50A50">
      <w:pPr>
        <w:pStyle w:val="Nzev"/>
        <w:spacing w:before="0"/>
        <w:ind w:left="1134" w:hanging="1134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7837D4DE" w14:textId="77777777" w:rsidR="000811F7" w:rsidRPr="00C7252B" w:rsidRDefault="000811F7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0EE4B40" w14:textId="4D9BEB18" w:rsidR="00C50A50" w:rsidRDefault="00C50A50" w:rsidP="00C50A50">
      <w:pPr>
        <w:pStyle w:val="Nzev"/>
        <w:spacing w:befor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7252B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Příloha č. </w:t>
      </w:r>
      <w:r w:rsidR="00A577BC">
        <w:rPr>
          <w:rFonts w:asciiTheme="minorHAnsi" w:hAnsiTheme="minorHAnsi" w:cstheme="minorHAnsi"/>
          <w:b w:val="0"/>
          <w:sz w:val="22"/>
          <w:szCs w:val="22"/>
        </w:rPr>
        <w:t>4</w:t>
      </w:r>
      <w:r w:rsidR="005F2BC8">
        <w:rPr>
          <w:rFonts w:asciiTheme="minorHAnsi" w:hAnsiTheme="minorHAnsi" w:cstheme="minorHAnsi"/>
          <w:b w:val="0"/>
          <w:sz w:val="22"/>
          <w:szCs w:val="22"/>
        </w:rPr>
        <w:tab/>
      </w:r>
      <w:r w:rsidRPr="00C7252B">
        <w:rPr>
          <w:rFonts w:asciiTheme="minorHAnsi" w:hAnsiTheme="minorHAnsi" w:cstheme="minorHAnsi"/>
          <w:b w:val="0"/>
          <w:sz w:val="22"/>
          <w:szCs w:val="22"/>
        </w:rPr>
        <w:t xml:space="preserve">Prohlášení o nezaujatosti a mlčenlivosti pro experty </w:t>
      </w:r>
    </w:p>
    <w:p w14:paraId="46C52026" w14:textId="136F341D" w:rsidR="0064587A" w:rsidRDefault="0064587A" w:rsidP="00C50A50">
      <w:pPr>
        <w:pStyle w:val="Nzev"/>
        <w:spacing w:before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3B2064BC" w14:textId="77777777" w:rsidR="0064587A" w:rsidRPr="00C7252B" w:rsidRDefault="0064587A" w:rsidP="00C50A50">
      <w:pPr>
        <w:pStyle w:val="Nzev"/>
        <w:spacing w:before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0C9A0CE" w14:textId="5C26DE59" w:rsidR="00C50A50" w:rsidRDefault="00C50A50" w:rsidP="006A5D47">
      <w:pPr>
        <w:pStyle w:val="Nzev"/>
        <w:spacing w:before="12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C7252B">
        <w:rPr>
          <w:rFonts w:asciiTheme="minorHAnsi" w:hAnsiTheme="minorHAnsi" w:cstheme="minorHAnsi"/>
          <w:sz w:val="22"/>
          <w:szCs w:val="22"/>
          <w:u w:val="single"/>
        </w:rPr>
        <w:t>PROHLÁŠENÍ O NEZAUJATOSTI A MLČENLIVOSTI</w:t>
      </w:r>
    </w:p>
    <w:p w14:paraId="5A2CDDF6" w14:textId="77777777" w:rsidR="0064587A" w:rsidRDefault="0064587A" w:rsidP="006A5D47">
      <w:pPr>
        <w:pStyle w:val="Nzev"/>
        <w:spacing w:before="12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722ACE68" w14:textId="62062CD0" w:rsidR="00C50A50" w:rsidRDefault="00C50A50" w:rsidP="00C50A50">
      <w:pPr>
        <w:pStyle w:val="Nzev"/>
        <w:spacing w:before="120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pro experty </w:t>
      </w:r>
    </w:p>
    <w:p w14:paraId="21F20141" w14:textId="77777777" w:rsidR="0064587A" w:rsidRPr="00C7252B" w:rsidRDefault="0064587A" w:rsidP="00C50A50">
      <w:pPr>
        <w:pStyle w:val="Nzev"/>
        <w:spacing w:before="120"/>
        <w:rPr>
          <w:rFonts w:asciiTheme="minorHAnsi" w:hAnsiTheme="minorHAnsi" w:cstheme="minorHAnsi"/>
          <w:sz w:val="22"/>
          <w:szCs w:val="22"/>
        </w:rPr>
      </w:pPr>
    </w:p>
    <w:p w14:paraId="6F3D683C" w14:textId="30C91B27" w:rsidR="00C50A50" w:rsidRPr="00C7252B" w:rsidRDefault="00C50A50" w:rsidP="00C50A50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7252B">
        <w:rPr>
          <w:rFonts w:asciiTheme="minorHAnsi" w:hAnsiTheme="minorHAnsi" w:cstheme="minorHAnsi"/>
          <w:b/>
          <w:sz w:val="22"/>
          <w:szCs w:val="22"/>
        </w:rPr>
        <w:t xml:space="preserve">Prohlašuji, že se na základě souhlasu se dne </w:t>
      </w:r>
      <w:r w:rsidRPr="00C7252B">
        <w:rPr>
          <w:rFonts w:asciiTheme="minorHAnsi" w:hAnsiTheme="minorHAnsi" w:cstheme="minorHAnsi"/>
          <w:b/>
          <w:sz w:val="22"/>
          <w:szCs w:val="22"/>
          <w:highlight w:val="lightGray"/>
        </w:rPr>
        <w:t>…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C7252B">
        <w:rPr>
          <w:rFonts w:asciiTheme="minorHAnsi" w:hAnsiTheme="minorHAnsi" w:cstheme="minorHAnsi"/>
          <w:b/>
          <w:sz w:val="22"/>
          <w:szCs w:val="22"/>
          <w:highlight w:val="lightGray"/>
        </w:rPr>
        <w:t>…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C7252B">
        <w:rPr>
          <w:rFonts w:asciiTheme="minorHAnsi" w:hAnsiTheme="minorHAnsi" w:cstheme="minorHAnsi"/>
          <w:b/>
          <w:sz w:val="22"/>
          <w:szCs w:val="22"/>
          <w:highlight w:val="lightGray"/>
        </w:rPr>
        <w:t>…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zúčastním </w:t>
      </w:r>
      <w:r w:rsidRPr="00C7252B">
        <w:rPr>
          <w:rFonts w:asciiTheme="minorHAnsi" w:hAnsiTheme="minorHAnsi" w:cstheme="minorHAnsi"/>
          <w:b/>
          <w:sz w:val="22"/>
          <w:szCs w:val="22"/>
          <w:highlight w:val="lightGray"/>
        </w:rPr>
        <w:t>…</w:t>
      </w:r>
      <w:r w:rsidRPr="00C7252B">
        <w:rPr>
          <w:rFonts w:asciiTheme="minorHAnsi" w:hAnsiTheme="minorHAnsi" w:cstheme="minorHAnsi"/>
          <w:b/>
          <w:sz w:val="22"/>
          <w:szCs w:val="22"/>
        </w:rPr>
        <w:t>zasedání Monitorovacího výboru programu INTERREG Česk</w:t>
      </w:r>
      <w:r w:rsidR="006A5D47" w:rsidRPr="00C7252B">
        <w:rPr>
          <w:rFonts w:asciiTheme="minorHAnsi" w:hAnsiTheme="minorHAnsi" w:cstheme="minorHAnsi"/>
          <w:b/>
          <w:sz w:val="22"/>
          <w:szCs w:val="22"/>
        </w:rPr>
        <w:t>o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 – Polsko</w:t>
      </w:r>
      <w:r w:rsidR="006A5D47" w:rsidRPr="00C7252B">
        <w:rPr>
          <w:rFonts w:asciiTheme="minorHAnsi" w:hAnsiTheme="minorHAnsi" w:cstheme="minorHAnsi"/>
          <w:b/>
          <w:sz w:val="22"/>
          <w:szCs w:val="22"/>
        </w:rPr>
        <w:t xml:space="preserve"> 2021-2027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 (dále „</w:t>
      </w:r>
      <w:r w:rsidR="006A5D47" w:rsidRPr="00C7252B">
        <w:rPr>
          <w:rFonts w:asciiTheme="minorHAnsi" w:hAnsiTheme="minorHAnsi" w:cstheme="minorHAnsi"/>
          <w:b/>
          <w:sz w:val="22"/>
          <w:szCs w:val="22"/>
        </w:rPr>
        <w:t>p</w:t>
      </w:r>
      <w:r w:rsidRPr="00C7252B">
        <w:rPr>
          <w:rFonts w:asciiTheme="minorHAnsi" w:hAnsiTheme="minorHAnsi" w:cstheme="minorHAnsi"/>
          <w:b/>
          <w:sz w:val="22"/>
          <w:szCs w:val="22"/>
        </w:rPr>
        <w:t>rogram“)</w:t>
      </w:r>
      <w:r w:rsidR="00AB2C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252B">
        <w:rPr>
          <w:rFonts w:asciiTheme="minorHAnsi" w:hAnsiTheme="minorHAnsi" w:cstheme="minorHAnsi"/>
          <w:b/>
          <w:sz w:val="22"/>
          <w:szCs w:val="22"/>
        </w:rPr>
        <w:t xml:space="preserve">/ prací v pracovní skupině…………… </w:t>
      </w:r>
    </w:p>
    <w:p w14:paraId="21D4BAC3" w14:textId="71FC4E5F" w:rsidR="00C50A50" w:rsidRPr="00C7252B" w:rsidRDefault="00C50A50" w:rsidP="00C50A5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7252B">
        <w:rPr>
          <w:rFonts w:asciiTheme="minorHAnsi" w:hAnsiTheme="minorHAnsi" w:cstheme="minorHAnsi"/>
          <w:sz w:val="22"/>
          <w:szCs w:val="22"/>
        </w:rPr>
        <w:t xml:space="preserve">Potvrzuji, že jsem se seznámil/a s informacemi o </w:t>
      </w:r>
      <w:r w:rsidR="006A5D47" w:rsidRPr="00C7252B">
        <w:rPr>
          <w:rFonts w:asciiTheme="minorHAnsi" w:hAnsiTheme="minorHAnsi" w:cstheme="minorHAnsi"/>
          <w:sz w:val="22"/>
          <w:szCs w:val="22"/>
        </w:rPr>
        <w:t>p</w:t>
      </w:r>
      <w:r w:rsidRPr="00C7252B">
        <w:rPr>
          <w:rFonts w:asciiTheme="minorHAnsi" w:hAnsiTheme="minorHAnsi" w:cstheme="minorHAnsi"/>
          <w:sz w:val="22"/>
          <w:szCs w:val="22"/>
        </w:rPr>
        <w:t>rogramu do dnešního dne dostupnými a že budu postupovat v souladu s jeho cíli a pravidly. Přitom budu rovněž respektovat Jednací řád tohoto Monitorovacího výboru a k jeho zasedání/pracím v pracovní skupině budu přistupovat čestně a poctivě.</w:t>
      </w:r>
    </w:p>
    <w:p w14:paraId="790D9324" w14:textId="77777777" w:rsidR="00C50A50" w:rsidRPr="00C7252B" w:rsidRDefault="00C50A50" w:rsidP="00C50A50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Prohlašuji, že nejsem jakýmkoliv způsobem osobně zainteresován na výsledku projednávání jednotlivých bodů zasedání, na hodnocení některého </w:t>
      </w:r>
      <w:r w:rsidR="00CA1316" w:rsidRPr="00C7252B">
        <w:rPr>
          <w:rFonts w:asciiTheme="minorHAnsi" w:hAnsiTheme="minorHAnsi" w:cstheme="minorHAnsi"/>
          <w:snapToGrid w:val="0"/>
          <w:sz w:val="22"/>
          <w:szCs w:val="22"/>
        </w:rPr>
        <w:t>z předložených projektů/činností</w:t>
      </w:r>
      <w:r w:rsidRPr="00C7252B">
        <w:rPr>
          <w:rFonts w:asciiTheme="minorHAnsi" w:hAnsiTheme="minorHAnsi" w:cstheme="minorHAnsi"/>
          <w:snapToGrid w:val="0"/>
          <w:sz w:val="22"/>
          <w:szCs w:val="22"/>
        </w:rPr>
        <w:t xml:space="preserve"> v pracovní skupině. Dále prohlašuji, že pokud se v průběhu zasedání Monitorovacího výboru/ prací v pracovní skupině, vyskytnou jakékoliv skutečnosti nebo okolnosti, které by důvodně mohly zpochybnit moji nezaujatost či nestrannost, vzdám se bez zbytečného odkladu účasti při projednávání dotčené problematiky a ihned to oznámím předsedovi mé národní delegace. </w:t>
      </w:r>
    </w:p>
    <w:p w14:paraId="18D2D726" w14:textId="77578CA4" w:rsidR="00C50A50" w:rsidRPr="00C7252B" w:rsidRDefault="00C50A50" w:rsidP="00C50A50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>Dále prohlašuji, že všechny důvěrné informace a dokumenty, které mi v souvislosti se zasedáním Monitorovacího výboru/s činností v pracovní skupině budou poskytnuty, nepoužiji k jiným než pracovním účelům, pouze přímo souvisejícím s touto mojí činností.</w:t>
      </w:r>
    </w:p>
    <w:p w14:paraId="6B948513" w14:textId="77777777" w:rsidR="00C50A50" w:rsidRPr="00C7252B" w:rsidRDefault="00C50A50" w:rsidP="00C50A50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7252B">
        <w:rPr>
          <w:rFonts w:asciiTheme="minorHAnsi" w:hAnsiTheme="minorHAnsi" w:cstheme="minorHAnsi"/>
          <w:snapToGrid w:val="0"/>
          <w:sz w:val="22"/>
          <w:szCs w:val="22"/>
        </w:rPr>
        <w:t>Souhlasím s tím, že jakékoliv porušení uvedených zásad je důvodem pro mé vyloučení ze zasedání Monitorovacího výboru/činnosti pracovní skupiny.</w:t>
      </w:r>
    </w:p>
    <w:p w14:paraId="3BC2138D" w14:textId="77777777" w:rsidR="00C50A50" w:rsidRPr="00C7252B" w:rsidRDefault="00C50A50" w:rsidP="00C50A50">
      <w:pPr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7454"/>
      </w:tblGrid>
      <w:tr w:rsidR="00C50A50" w:rsidRPr="00C7252B" w14:paraId="25F0ACE1" w14:textId="77777777" w:rsidTr="00013786">
        <w:trPr>
          <w:trHeight w:val="56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E68F" w14:textId="77777777" w:rsidR="00C50A50" w:rsidRPr="00C7252B" w:rsidRDefault="00C50A50" w:rsidP="00013786">
            <w:pPr>
              <w:pStyle w:val="Nadpis6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C7252B">
              <w:rPr>
                <w:rFonts w:asciiTheme="minorHAnsi" w:hAnsiTheme="minorHAnsi" w:cstheme="minorHAnsi"/>
              </w:rPr>
              <w:t>Jméno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C9B9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A50" w:rsidRPr="00C7252B" w14:paraId="016CAC35" w14:textId="77777777" w:rsidTr="00013786">
        <w:trPr>
          <w:trHeight w:val="56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F215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52B">
              <w:rPr>
                <w:rFonts w:asciiTheme="minorHAnsi" w:hAnsiTheme="minorHAnsi" w:cstheme="minorHAnsi"/>
                <w:b/>
                <w:sz w:val="22"/>
                <w:szCs w:val="22"/>
              </w:rPr>
              <w:t>Podpis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C7E7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A50" w:rsidRPr="00C7252B" w14:paraId="12A057D3" w14:textId="77777777" w:rsidTr="00013786">
        <w:trPr>
          <w:trHeight w:val="56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2513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52B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301B" w14:textId="77777777" w:rsidR="00C50A50" w:rsidRPr="00C7252B" w:rsidRDefault="00C50A50" w:rsidP="00013786">
            <w:pPr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55EF3A" w14:textId="77777777" w:rsidR="00C50A50" w:rsidRPr="00C7252B" w:rsidRDefault="00C50A50" w:rsidP="00C50A50">
      <w:pPr>
        <w:pStyle w:val="normlnzkratky"/>
        <w:rPr>
          <w:rFonts w:asciiTheme="minorHAnsi" w:hAnsiTheme="minorHAnsi" w:cstheme="minorHAnsi"/>
          <w:sz w:val="22"/>
          <w:szCs w:val="22"/>
        </w:rPr>
      </w:pPr>
    </w:p>
    <w:p w14:paraId="77C75909" w14:textId="77777777" w:rsidR="008B3E86" w:rsidRPr="00C7252B" w:rsidRDefault="008B3E86" w:rsidP="00DB42BA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35AFADB9" w14:textId="77777777" w:rsidR="008B3E86" w:rsidRPr="00C7252B" w:rsidRDefault="008B3E86" w:rsidP="008B3E86">
      <w:pPr>
        <w:spacing w:before="0" w:after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2FA86B00" w14:textId="77777777" w:rsidR="00FE70F9" w:rsidRPr="00C7252B" w:rsidRDefault="00FE70F9" w:rsidP="001B0292">
      <w:pPr>
        <w:rPr>
          <w:rFonts w:asciiTheme="minorHAnsi" w:hAnsiTheme="minorHAnsi" w:cstheme="minorHAnsi"/>
          <w:sz w:val="22"/>
          <w:szCs w:val="22"/>
        </w:rPr>
      </w:pPr>
    </w:p>
    <w:sectPr w:rsidR="00FE70F9" w:rsidRPr="00C7252B" w:rsidSect="00F30D57">
      <w:headerReference w:type="default" r:id="rId8"/>
      <w:footerReference w:type="even" r:id="rId9"/>
      <w:footerReference w:type="default" r:id="rId10"/>
      <w:pgSz w:w="11906" w:h="16838" w:code="9"/>
      <w:pgMar w:top="1701" w:right="1418" w:bottom="425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D063" w14:textId="77777777" w:rsidR="00ED553D" w:rsidRDefault="00ED553D">
      <w:r>
        <w:separator/>
      </w:r>
    </w:p>
  </w:endnote>
  <w:endnote w:type="continuationSeparator" w:id="0">
    <w:p w14:paraId="2FBB1D56" w14:textId="77777777" w:rsidR="00ED553D" w:rsidRDefault="00ED553D">
      <w:r>
        <w:continuationSeparator/>
      </w:r>
    </w:p>
  </w:endnote>
  <w:endnote w:type="continuationNotice" w:id="1">
    <w:p w14:paraId="07AA9B38" w14:textId="77777777" w:rsidR="00ED553D" w:rsidRDefault="00ED553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1B2E" w14:textId="77777777" w:rsidR="006F553A" w:rsidRDefault="006F55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79A71A" w14:textId="77777777" w:rsidR="006F553A" w:rsidRDefault="006F55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D64C" w14:textId="77777777" w:rsidR="006F553A" w:rsidRPr="005F2BC8" w:rsidRDefault="006F553A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  <w:sz w:val="22"/>
        <w:szCs w:val="22"/>
      </w:rPr>
    </w:pPr>
    <w:r w:rsidRPr="005F2BC8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5F2BC8">
      <w:rPr>
        <w:rStyle w:val="slostrnky"/>
        <w:rFonts w:asciiTheme="minorHAnsi" w:hAnsiTheme="minorHAnsi" w:cstheme="minorHAnsi"/>
        <w:sz w:val="22"/>
        <w:szCs w:val="22"/>
      </w:rPr>
      <w:instrText xml:space="preserve">PAGE  </w:instrText>
    </w:r>
    <w:r w:rsidRPr="005F2BC8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Pr="005F2BC8">
      <w:rPr>
        <w:rStyle w:val="slostrnky"/>
        <w:rFonts w:asciiTheme="minorHAnsi" w:hAnsiTheme="minorHAnsi" w:cstheme="minorHAnsi"/>
        <w:noProof/>
        <w:sz w:val="22"/>
        <w:szCs w:val="22"/>
      </w:rPr>
      <w:t>15</w:t>
    </w:r>
    <w:r w:rsidRPr="005F2BC8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  <w:p w14:paraId="6100FC7F" w14:textId="77777777" w:rsidR="006F553A" w:rsidRDefault="006F55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901F" w14:textId="77777777" w:rsidR="00ED553D" w:rsidRDefault="00ED553D">
      <w:r>
        <w:separator/>
      </w:r>
    </w:p>
  </w:footnote>
  <w:footnote w:type="continuationSeparator" w:id="0">
    <w:p w14:paraId="55B235D0" w14:textId="77777777" w:rsidR="00ED553D" w:rsidRDefault="00ED553D">
      <w:r>
        <w:continuationSeparator/>
      </w:r>
    </w:p>
  </w:footnote>
  <w:footnote w:type="continuationNotice" w:id="1">
    <w:p w14:paraId="6899C6F1" w14:textId="77777777" w:rsidR="00ED553D" w:rsidRDefault="00ED553D">
      <w:pPr>
        <w:spacing w:before="0" w:after="0"/>
      </w:pPr>
    </w:p>
  </w:footnote>
  <w:footnote w:id="2">
    <w:p w14:paraId="51995FC2" w14:textId="01387C62" w:rsidR="006F553A" w:rsidRDefault="006F553A">
      <w:pPr>
        <w:pStyle w:val="Textpoznpodarou"/>
      </w:pPr>
      <w:r>
        <w:rPr>
          <w:rStyle w:val="Znakapoznpodarou"/>
        </w:rPr>
        <w:footnoteRef/>
      </w:r>
      <w:r>
        <w:t xml:space="preserve"> Nařízení Evropského Parlamentu a Rady (EU) 2021/1059 ze dne 24. června 2021 o zvláštních ustanoveních týkajících se cíle Evropská územní spolupráce (Interreg) podporovaného z Evropského fondu pro regionální rozvoj a nástrojů financování vnější činnosti</w:t>
      </w:r>
      <w:r w:rsidR="0064120F">
        <w:t xml:space="preserve"> (dále také „nařízení Interreg“)</w:t>
      </w:r>
      <w:r>
        <w:t xml:space="preserve"> </w:t>
      </w:r>
    </w:p>
  </w:footnote>
  <w:footnote w:id="3">
    <w:p w14:paraId="62F5450C" w14:textId="40B03B1B" w:rsidR="006F553A" w:rsidRDefault="006F553A" w:rsidP="00BE3057">
      <w:pPr>
        <w:pStyle w:val="Textpoznpodarou"/>
        <w:spacing w:before="0"/>
      </w:pPr>
      <w:r w:rsidRPr="00D04D4C">
        <w:rPr>
          <w:rStyle w:val="Znakapoznpodarou"/>
        </w:rPr>
        <w:footnoteRef/>
      </w:r>
      <w:r w:rsidRPr="00D04D4C">
        <w:t xml:space="preserve"> Ministerstvo financí</w:t>
      </w:r>
      <w:r w:rsidR="004C24FF">
        <w:t>, odbor Národní fond</w:t>
      </w:r>
      <w:r w:rsidRPr="00D04D4C">
        <w:t xml:space="preserve"> v roli </w:t>
      </w:r>
      <w:r w:rsidR="004C24FF">
        <w:t>subjektu vykonávající</w:t>
      </w:r>
      <w:r w:rsidR="00431881">
        <w:t>m</w:t>
      </w:r>
      <w:r w:rsidR="004C24FF">
        <w:t xml:space="preserve"> účetní funkci a </w:t>
      </w:r>
      <w:r w:rsidRPr="00D04D4C">
        <w:t>Platebního orgánu nemá hlasovací právo v případě rozhodování o výběru projekt</w:t>
      </w:r>
      <w:r>
        <w:t>ů</w:t>
      </w:r>
      <w:r w:rsidRPr="00D04D4C">
        <w:t xml:space="preserve"> dle článku 1, odst. </w:t>
      </w:r>
      <w:r>
        <w:t>1</w:t>
      </w:r>
      <w:r w:rsidRPr="00D04D4C">
        <w:t xml:space="preserve"> tohoto Jednacího řádu.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3FF4" w14:textId="77777777" w:rsidR="006F553A" w:rsidRPr="00D57987" w:rsidRDefault="006F553A" w:rsidP="00503884">
    <w:pPr>
      <w:pStyle w:val="Zhlav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5DE7"/>
    <w:multiLevelType w:val="hybridMultilevel"/>
    <w:tmpl w:val="69CC3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1FF"/>
    <w:multiLevelType w:val="hybridMultilevel"/>
    <w:tmpl w:val="7D5492CC"/>
    <w:lvl w:ilvl="0" w:tplc="FEA6F2F0">
      <w:start w:val="1"/>
      <w:numFmt w:val="decimal"/>
      <w:pStyle w:val="normlnslov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66D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424FB"/>
    <w:multiLevelType w:val="hybridMultilevel"/>
    <w:tmpl w:val="C8E0B6E0"/>
    <w:lvl w:ilvl="0" w:tplc="62942C76">
      <w:start w:val="2"/>
      <w:numFmt w:val="bullet"/>
      <w:pStyle w:val="normlnodrky"/>
      <w:lvlText w:val="-"/>
      <w:lvlJc w:val="left"/>
      <w:pPr>
        <w:tabs>
          <w:tab w:val="num" w:pos="568"/>
        </w:tabs>
        <w:ind w:left="908" w:hanging="340"/>
      </w:pPr>
      <w:rPr>
        <w:rFonts w:ascii="Vladimir Script" w:hAnsi="Vladimir Script" w:cs="Times New Roman" w:hint="default"/>
        <w:color w:val="auto"/>
        <w:sz w:val="16"/>
        <w:szCs w:val="16"/>
      </w:rPr>
    </w:lvl>
    <w:lvl w:ilvl="1" w:tplc="752A43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098F"/>
    <w:multiLevelType w:val="hybridMultilevel"/>
    <w:tmpl w:val="B964B45C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2F44B1C"/>
    <w:multiLevelType w:val="hybridMultilevel"/>
    <w:tmpl w:val="6310D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651A"/>
    <w:multiLevelType w:val="hybridMultilevel"/>
    <w:tmpl w:val="B964B45C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1B30124"/>
    <w:multiLevelType w:val="multilevel"/>
    <w:tmpl w:val="88B6462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7D499D"/>
    <w:multiLevelType w:val="multilevel"/>
    <w:tmpl w:val="A73A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C11B7F"/>
    <w:multiLevelType w:val="singleLevel"/>
    <w:tmpl w:val="5CA6C22C"/>
    <w:lvl w:ilvl="0">
      <w:start w:val="1"/>
      <w:numFmt w:val="bullet"/>
      <w:pStyle w:val="Norml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1C6D75"/>
    <w:multiLevelType w:val="hybridMultilevel"/>
    <w:tmpl w:val="A536BC5A"/>
    <w:lvl w:ilvl="0" w:tplc="0405000F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10" w15:restartNumberingAfterBreak="0">
    <w:nsid w:val="53C56E00"/>
    <w:multiLevelType w:val="hybridMultilevel"/>
    <w:tmpl w:val="FB5E0A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A5087"/>
    <w:multiLevelType w:val="hybridMultilevel"/>
    <w:tmpl w:val="3D346084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6D4AFC"/>
    <w:multiLevelType w:val="hybridMultilevel"/>
    <w:tmpl w:val="E398E3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1415010">
    <w:abstractNumId w:val="8"/>
  </w:num>
  <w:num w:numId="2" w16cid:durableId="800611811">
    <w:abstractNumId w:val="6"/>
  </w:num>
  <w:num w:numId="3" w16cid:durableId="1889413929">
    <w:abstractNumId w:val="1"/>
    <w:lvlOverride w:ilvl="0">
      <w:startOverride w:val="1"/>
    </w:lvlOverride>
  </w:num>
  <w:num w:numId="4" w16cid:durableId="1823811973">
    <w:abstractNumId w:val="1"/>
    <w:lvlOverride w:ilvl="0">
      <w:startOverride w:val="1"/>
    </w:lvlOverride>
  </w:num>
  <w:num w:numId="5" w16cid:durableId="1092627640">
    <w:abstractNumId w:val="1"/>
  </w:num>
  <w:num w:numId="6" w16cid:durableId="337007197">
    <w:abstractNumId w:val="1"/>
    <w:lvlOverride w:ilvl="0">
      <w:startOverride w:val="1"/>
    </w:lvlOverride>
  </w:num>
  <w:num w:numId="7" w16cid:durableId="1078012946">
    <w:abstractNumId w:val="1"/>
    <w:lvlOverride w:ilvl="0">
      <w:startOverride w:val="1"/>
    </w:lvlOverride>
  </w:num>
  <w:num w:numId="8" w16cid:durableId="1618557436">
    <w:abstractNumId w:val="1"/>
    <w:lvlOverride w:ilvl="0">
      <w:startOverride w:val="1"/>
    </w:lvlOverride>
  </w:num>
  <w:num w:numId="9" w16cid:durableId="1402023881">
    <w:abstractNumId w:val="10"/>
  </w:num>
  <w:num w:numId="10" w16cid:durableId="880477650">
    <w:abstractNumId w:val="9"/>
  </w:num>
  <w:num w:numId="11" w16cid:durableId="1402561393">
    <w:abstractNumId w:val="1"/>
    <w:lvlOverride w:ilvl="0">
      <w:startOverride w:val="1"/>
    </w:lvlOverride>
  </w:num>
  <w:num w:numId="12" w16cid:durableId="1685783616">
    <w:abstractNumId w:val="3"/>
  </w:num>
  <w:num w:numId="13" w16cid:durableId="154762287">
    <w:abstractNumId w:val="1"/>
    <w:lvlOverride w:ilvl="0">
      <w:startOverride w:val="1"/>
    </w:lvlOverride>
  </w:num>
  <w:num w:numId="14" w16cid:durableId="193351607">
    <w:abstractNumId w:val="1"/>
    <w:lvlOverride w:ilvl="0">
      <w:startOverride w:val="1"/>
    </w:lvlOverride>
  </w:num>
  <w:num w:numId="15" w16cid:durableId="1971473933">
    <w:abstractNumId w:val="2"/>
  </w:num>
  <w:num w:numId="16" w16cid:durableId="813791625">
    <w:abstractNumId w:val="5"/>
  </w:num>
  <w:num w:numId="17" w16cid:durableId="1109740631">
    <w:abstractNumId w:val="1"/>
    <w:lvlOverride w:ilvl="0">
      <w:startOverride w:val="1"/>
    </w:lvlOverride>
  </w:num>
  <w:num w:numId="18" w16cid:durableId="1690257826">
    <w:abstractNumId w:val="1"/>
    <w:lvlOverride w:ilvl="0">
      <w:startOverride w:val="1"/>
    </w:lvlOverride>
  </w:num>
  <w:num w:numId="19" w16cid:durableId="1714771004">
    <w:abstractNumId w:val="1"/>
  </w:num>
  <w:num w:numId="20" w16cid:durableId="818349344">
    <w:abstractNumId w:val="7"/>
  </w:num>
  <w:num w:numId="21" w16cid:durableId="1805193169">
    <w:abstractNumId w:val="4"/>
  </w:num>
  <w:num w:numId="22" w16cid:durableId="590742550">
    <w:abstractNumId w:val="0"/>
  </w:num>
  <w:num w:numId="23" w16cid:durableId="239799549">
    <w:abstractNumId w:val="11"/>
  </w:num>
  <w:num w:numId="24" w16cid:durableId="2117945904">
    <w:abstractNumId w:val="12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lečková Monika">
    <w15:presenceInfo w15:providerId="AD" w15:userId="S::monika.holeckova@mmr.cz::c40170b4-9a1a-444b-beb3-e0910f5db9a6"/>
  </w15:person>
  <w15:person w15:author="Vejrosta Daniel">
    <w15:presenceInfo w15:providerId="AD" w15:userId="S::VejrostaD@crr.cz::f7b5cc0d-04d4-4156-acb3-b67fdf0cfe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77"/>
    <w:rsid w:val="000010A0"/>
    <w:rsid w:val="0000195C"/>
    <w:rsid w:val="000020A4"/>
    <w:rsid w:val="0001002E"/>
    <w:rsid w:val="00010710"/>
    <w:rsid w:val="00013786"/>
    <w:rsid w:val="000149ED"/>
    <w:rsid w:val="00016CCE"/>
    <w:rsid w:val="0001737E"/>
    <w:rsid w:val="000219C6"/>
    <w:rsid w:val="00023719"/>
    <w:rsid w:val="0002542E"/>
    <w:rsid w:val="00025F4F"/>
    <w:rsid w:val="00030F66"/>
    <w:rsid w:val="00034456"/>
    <w:rsid w:val="0003786C"/>
    <w:rsid w:val="000401A1"/>
    <w:rsid w:val="00041560"/>
    <w:rsid w:val="0004198B"/>
    <w:rsid w:val="00043E59"/>
    <w:rsid w:val="00043FAE"/>
    <w:rsid w:val="00044881"/>
    <w:rsid w:val="0004528F"/>
    <w:rsid w:val="000454C9"/>
    <w:rsid w:val="000457B7"/>
    <w:rsid w:val="00046009"/>
    <w:rsid w:val="00052973"/>
    <w:rsid w:val="00053A88"/>
    <w:rsid w:val="00056068"/>
    <w:rsid w:val="0006033C"/>
    <w:rsid w:val="0006094B"/>
    <w:rsid w:val="00061801"/>
    <w:rsid w:val="0006301C"/>
    <w:rsid w:val="00066DCF"/>
    <w:rsid w:val="00067331"/>
    <w:rsid w:val="00070182"/>
    <w:rsid w:val="00070E5D"/>
    <w:rsid w:val="00072658"/>
    <w:rsid w:val="00072B97"/>
    <w:rsid w:val="000735F9"/>
    <w:rsid w:val="00075B19"/>
    <w:rsid w:val="00077A4A"/>
    <w:rsid w:val="00077C99"/>
    <w:rsid w:val="00077FDD"/>
    <w:rsid w:val="000811F7"/>
    <w:rsid w:val="0008353B"/>
    <w:rsid w:val="000856F7"/>
    <w:rsid w:val="00087601"/>
    <w:rsid w:val="000879AF"/>
    <w:rsid w:val="00087BAD"/>
    <w:rsid w:val="00090185"/>
    <w:rsid w:val="00090F13"/>
    <w:rsid w:val="000927D0"/>
    <w:rsid w:val="000934E8"/>
    <w:rsid w:val="00093E8B"/>
    <w:rsid w:val="00094DED"/>
    <w:rsid w:val="000950E9"/>
    <w:rsid w:val="00096988"/>
    <w:rsid w:val="00097ED4"/>
    <w:rsid w:val="000A00B0"/>
    <w:rsid w:val="000A10A4"/>
    <w:rsid w:val="000A1905"/>
    <w:rsid w:val="000A19FE"/>
    <w:rsid w:val="000A23CA"/>
    <w:rsid w:val="000A4095"/>
    <w:rsid w:val="000B1A6C"/>
    <w:rsid w:val="000B388C"/>
    <w:rsid w:val="000B507F"/>
    <w:rsid w:val="000B68D3"/>
    <w:rsid w:val="000C0199"/>
    <w:rsid w:val="000C0734"/>
    <w:rsid w:val="000C0786"/>
    <w:rsid w:val="000C1234"/>
    <w:rsid w:val="000C231A"/>
    <w:rsid w:val="000C37A6"/>
    <w:rsid w:val="000C5583"/>
    <w:rsid w:val="000C67C4"/>
    <w:rsid w:val="000C7171"/>
    <w:rsid w:val="000D040F"/>
    <w:rsid w:val="000D1366"/>
    <w:rsid w:val="000D194C"/>
    <w:rsid w:val="000D35CD"/>
    <w:rsid w:val="000D3FA7"/>
    <w:rsid w:val="000D6452"/>
    <w:rsid w:val="000D6B94"/>
    <w:rsid w:val="000D6FED"/>
    <w:rsid w:val="000D7FA0"/>
    <w:rsid w:val="000E03F0"/>
    <w:rsid w:val="000E1777"/>
    <w:rsid w:val="000E2D82"/>
    <w:rsid w:val="000E3217"/>
    <w:rsid w:val="000F0321"/>
    <w:rsid w:val="000F0A62"/>
    <w:rsid w:val="000F1981"/>
    <w:rsid w:val="000F2897"/>
    <w:rsid w:val="000F393B"/>
    <w:rsid w:val="000F59F6"/>
    <w:rsid w:val="000F61C9"/>
    <w:rsid w:val="000F66C3"/>
    <w:rsid w:val="0010258A"/>
    <w:rsid w:val="001042AA"/>
    <w:rsid w:val="00104591"/>
    <w:rsid w:val="001061BA"/>
    <w:rsid w:val="00106607"/>
    <w:rsid w:val="00106DE6"/>
    <w:rsid w:val="001072EA"/>
    <w:rsid w:val="0011025D"/>
    <w:rsid w:val="00110A42"/>
    <w:rsid w:val="00112E8F"/>
    <w:rsid w:val="001139C1"/>
    <w:rsid w:val="00116B64"/>
    <w:rsid w:val="00117195"/>
    <w:rsid w:val="00117F40"/>
    <w:rsid w:val="00120152"/>
    <w:rsid w:val="00120727"/>
    <w:rsid w:val="00120C1E"/>
    <w:rsid w:val="00121A7A"/>
    <w:rsid w:val="001254A5"/>
    <w:rsid w:val="001262B1"/>
    <w:rsid w:val="0012638D"/>
    <w:rsid w:val="00127095"/>
    <w:rsid w:val="00132A97"/>
    <w:rsid w:val="00134A88"/>
    <w:rsid w:val="001354C2"/>
    <w:rsid w:val="00136750"/>
    <w:rsid w:val="00140BBF"/>
    <w:rsid w:val="001411EC"/>
    <w:rsid w:val="0014255E"/>
    <w:rsid w:val="00144A9A"/>
    <w:rsid w:val="00147AB5"/>
    <w:rsid w:val="0015079C"/>
    <w:rsid w:val="00151565"/>
    <w:rsid w:val="00152B99"/>
    <w:rsid w:val="00152F4E"/>
    <w:rsid w:val="00154369"/>
    <w:rsid w:val="001604B1"/>
    <w:rsid w:val="0016158D"/>
    <w:rsid w:val="001632C6"/>
    <w:rsid w:val="00163BE0"/>
    <w:rsid w:val="00165E16"/>
    <w:rsid w:val="00166120"/>
    <w:rsid w:val="001661E8"/>
    <w:rsid w:val="001705D0"/>
    <w:rsid w:val="00171154"/>
    <w:rsid w:val="001712F7"/>
    <w:rsid w:val="001715B7"/>
    <w:rsid w:val="00171B0A"/>
    <w:rsid w:val="00171FF2"/>
    <w:rsid w:val="00172DBF"/>
    <w:rsid w:val="00173892"/>
    <w:rsid w:val="001752FD"/>
    <w:rsid w:val="001777B9"/>
    <w:rsid w:val="00177DA4"/>
    <w:rsid w:val="00180C1F"/>
    <w:rsid w:val="00182486"/>
    <w:rsid w:val="001829E2"/>
    <w:rsid w:val="00184678"/>
    <w:rsid w:val="00186208"/>
    <w:rsid w:val="00192F1A"/>
    <w:rsid w:val="001933FD"/>
    <w:rsid w:val="001941BB"/>
    <w:rsid w:val="001943FD"/>
    <w:rsid w:val="00194EB0"/>
    <w:rsid w:val="00196025"/>
    <w:rsid w:val="0019610D"/>
    <w:rsid w:val="00196479"/>
    <w:rsid w:val="00196EE7"/>
    <w:rsid w:val="001A04C4"/>
    <w:rsid w:val="001A0AC8"/>
    <w:rsid w:val="001A0E50"/>
    <w:rsid w:val="001A2F17"/>
    <w:rsid w:val="001A33AF"/>
    <w:rsid w:val="001A5353"/>
    <w:rsid w:val="001A5AEF"/>
    <w:rsid w:val="001A6996"/>
    <w:rsid w:val="001A6F72"/>
    <w:rsid w:val="001A7B3C"/>
    <w:rsid w:val="001A7BF2"/>
    <w:rsid w:val="001B0292"/>
    <w:rsid w:val="001B2052"/>
    <w:rsid w:val="001B2AF6"/>
    <w:rsid w:val="001B390D"/>
    <w:rsid w:val="001B6053"/>
    <w:rsid w:val="001C01A8"/>
    <w:rsid w:val="001C2644"/>
    <w:rsid w:val="001C57C5"/>
    <w:rsid w:val="001C59A5"/>
    <w:rsid w:val="001C71F4"/>
    <w:rsid w:val="001C767D"/>
    <w:rsid w:val="001C7B2D"/>
    <w:rsid w:val="001D0C05"/>
    <w:rsid w:val="001D19CA"/>
    <w:rsid w:val="001D2E93"/>
    <w:rsid w:val="001D3B36"/>
    <w:rsid w:val="001D4959"/>
    <w:rsid w:val="001D667B"/>
    <w:rsid w:val="001D75D3"/>
    <w:rsid w:val="001D7DF7"/>
    <w:rsid w:val="001E0F11"/>
    <w:rsid w:val="001E1699"/>
    <w:rsid w:val="001E16F8"/>
    <w:rsid w:val="001E39C6"/>
    <w:rsid w:val="001E66A8"/>
    <w:rsid w:val="001F05E4"/>
    <w:rsid w:val="001F0BE3"/>
    <w:rsid w:val="001F19EA"/>
    <w:rsid w:val="001F1ABF"/>
    <w:rsid w:val="001F794A"/>
    <w:rsid w:val="00202BB7"/>
    <w:rsid w:val="00204AF2"/>
    <w:rsid w:val="002068F5"/>
    <w:rsid w:val="00206E9C"/>
    <w:rsid w:val="00207953"/>
    <w:rsid w:val="002108B1"/>
    <w:rsid w:val="00210DCD"/>
    <w:rsid w:val="00215ED7"/>
    <w:rsid w:val="00215F3E"/>
    <w:rsid w:val="00220883"/>
    <w:rsid w:val="00221FC7"/>
    <w:rsid w:val="002221AE"/>
    <w:rsid w:val="00222399"/>
    <w:rsid w:val="00224825"/>
    <w:rsid w:val="00226542"/>
    <w:rsid w:val="00227286"/>
    <w:rsid w:val="00227482"/>
    <w:rsid w:val="0023096A"/>
    <w:rsid w:val="002309C8"/>
    <w:rsid w:val="00231D79"/>
    <w:rsid w:val="002346A5"/>
    <w:rsid w:val="00245113"/>
    <w:rsid w:val="00245D56"/>
    <w:rsid w:val="0024696F"/>
    <w:rsid w:val="002469C8"/>
    <w:rsid w:val="002476BE"/>
    <w:rsid w:val="002515DF"/>
    <w:rsid w:val="00253946"/>
    <w:rsid w:val="00253C59"/>
    <w:rsid w:val="00254359"/>
    <w:rsid w:val="00255A1A"/>
    <w:rsid w:val="00256B50"/>
    <w:rsid w:val="002614BF"/>
    <w:rsid w:val="002614C2"/>
    <w:rsid w:val="00261B12"/>
    <w:rsid w:val="002622AF"/>
    <w:rsid w:val="0026247B"/>
    <w:rsid w:val="00262D65"/>
    <w:rsid w:val="00264479"/>
    <w:rsid w:val="00264EC7"/>
    <w:rsid w:val="0026570D"/>
    <w:rsid w:val="002666B8"/>
    <w:rsid w:val="00266D15"/>
    <w:rsid w:val="0026775D"/>
    <w:rsid w:val="002706CC"/>
    <w:rsid w:val="00271E7C"/>
    <w:rsid w:val="00272433"/>
    <w:rsid w:val="0027285B"/>
    <w:rsid w:val="00273D93"/>
    <w:rsid w:val="00274DEE"/>
    <w:rsid w:val="00276B08"/>
    <w:rsid w:val="0027704F"/>
    <w:rsid w:val="0027753F"/>
    <w:rsid w:val="00277E10"/>
    <w:rsid w:val="00280A1D"/>
    <w:rsid w:val="002826C9"/>
    <w:rsid w:val="002849C7"/>
    <w:rsid w:val="002865C4"/>
    <w:rsid w:val="00287EE5"/>
    <w:rsid w:val="002914BD"/>
    <w:rsid w:val="00292468"/>
    <w:rsid w:val="00294964"/>
    <w:rsid w:val="00294CCA"/>
    <w:rsid w:val="00296E35"/>
    <w:rsid w:val="002A0647"/>
    <w:rsid w:val="002A0B9E"/>
    <w:rsid w:val="002A1ECB"/>
    <w:rsid w:val="002A637C"/>
    <w:rsid w:val="002B0DAC"/>
    <w:rsid w:val="002B0F4E"/>
    <w:rsid w:val="002B33B2"/>
    <w:rsid w:val="002B36EF"/>
    <w:rsid w:val="002B64BB"/>
    <w:rsid w:val="002B7A2A"/>
    <w:rsid w:val="002C1C30"/>
    <w:rsid w:val="002C356E"/>
    <w:rsid w:val="002C489E"/>
    <w:rsid w:val="002C4A01"/>
    <w:rsid w:val="002C5FA3"/>
    <w:rsid w:val="002C7936"/>
    <w:rsid w:val="002D17BD"/>
    <w:rsid w:val="002D214B"/>
    <w:rsid w:val="002D2FB9"/>
    <w:rsid w:val="002D6426"/>
    <w:rsid w:val="002E13F6"/>
    <w:rsid w:val="002E2347"/>
    <w:rsid w:val="002E3500"/>
    <w:rsid w:val="002E373C"/>
    <w:rsid w:val="002E394F"/>
    <w:rsid w:val="002E3CE2"/>
    <w:rsid w:val="002E4591"/>
    <w:rsid w:val="002E45B6"/>
    <w:rsid w:val="002E49A7"/>
    <w:rsid w:val="002E6290"/>
    <w:rsid w:val="002E67E8"/>
    <w:rsid w:val="002E6999"/>
    <w:rsid w:val="002F1A9F"/>
    <w:rsid w:val="002F2B34"/>
    <w:rsid w:val="002F45D5"/>
    <w:rsid w:val="002F4B02"/>
    <w:rsid w:val="002F5910"/>
    <w:rsid w:val="00302A1B"/>
    <w:rsid w:val="003030A1"/>
    <w:rsid w:val="00306BCA"/>
    <w:rsid w:val="00307F0A"/>
    <w:rsid w:val="003141DB"/>
    <w:rsid w:val="00314C7F"/>
    <w:rsid w:val="00316D07"/>
    <w:rsid w:val="00316E4C"/>
    <w:rsid w:val="0031779A"/>
    <w:rsid w:val="00322DAD"/>
    <w:rsid w:val="0032300B"/>
    <w:rsid w:val="00323866"/>
    <w:rsid w:val="0032415A"/>
    <w:rsid w:val="00324981"/>
    <w:rsid w:val="00324F6B"/>
    <w:rsid w:val="003255CD"/>
    <w:rsid w:val="0032782C"/>
    <w:rsid w:val="00330721"/>
    <w:rsid w:val="00332072"/>
    <w:rsid w:val="003331C0"/>
    <w:rsid w:val="00333CE0"/>
    <w:rsid w:val="00333DBD"/>
    <w:rsid w:val="003356BF"/>
    <w:rsid w:val="003360ED"/>
    <w:rsid w:val="00336D86"/>
    <w:rsid w:val="003407B5"/>
    <w:rsid w:val="00342717"/>
    <w:rsid w:val="0034342F"/>
    <w:rsid w:val="0034354D"/>
    <w:rsid w:val="0034483B"/>
    <w:rsid w:val="003464B8"/>
    <w:rsid w:val="00350968"/>
    <w:rsid w:val="00350C2A"/>
    <w:rsid w:val="00351509"/>
    <w:rsid w:val="00353294"/>
    <w:rsid w:val="003545EE"/>
    <w:rsid w:val="0035470F"/>
    <w:rsid w:val="003550FD"/>
    <w:rsid w:val="003566F4"/>
    <w:rsid w:val="00356DE8"/>
    <w:rsid w:val="003578E2"/>
    <w:rsid w:val="00357D50"/>
    <w:rsid w:val="0036098D"/>
    <w:rsid w:val="00360C69"/>
    <w:rsid w:val="00360E45"/>
    <w:rsid w:val="00360F3C"/>
    <w:rsid w:val="0036148D"/>
    <w:rsid w:val="00361F55"/>
    <w:rsid w:val="003626E0"/>
    <w:rsid w:val="00363E6A"/>
    <w:rsid w:val="003711F9"/>
    <w:rsid w:val="00371576"/>
    <w:rsid w:val="0037244D"/>
    <w:rsid w:val="003748E4"/>
    <w:rsid w:val="00376AC4"/>
    <w:rsid w:val="0037777E"/>
    <w:rsid w:val="00381220"/>
    <w:rsid w:val="00381CA4"/>
    <w:rsid w:val="00381DE4"/>
    <w:rsid w:val="00382A96"/>
    <w:rsid w:val="00385F63"/>
    <w:rsid w:val="00386482"/>
    <w:rsid w:val="00387356"/>
    <w:rsid w:val="003901E0"/>
    <w:rsid w:val="003A2CBA"/>
    <w:rsid w:val="003A3580"/>
    <w:rsid w:val="003A5AB1"/>
    <w:rsid w:val="003A64DD"/>
    <w:rsid w:val="003A7777"/>
    <w:rsid w:val="003A7E40"/>
    <w:rsid w:val="003B0A93"/>
    <w:rsid w:val="003B30AF"/>
    <w:rsid w:val="003B56D5"/>
    <w:rsid w:val="003C12A6"/>
    <w:rsid w:val="003C1845"/>
    <w:rsid w:val="003C3C74"/>
    <w:rsid w:val="003C4812"/>
    <w:rsid w:val="003C643B"/>
    <w:rsid w:val="003C6A80"/>
    <w:rsid w:val="003C7379"/>
    <w:rsid w:val="003C7671"/>
    <w:rsid w:val="003C7E23"/>
    <w:rsid w:val="003D068D"/>
    <w:rsid w:val="003D25A3"/>
    <w:rsid w:val="003D2BAB"/>
    <w:rsid w:val="003D4144"/>
    <w:rsid w:val="003D4905"/>
    <w:rsid w:val="003D600D"/>
    <w:rsid w:val="003D6E1B"/>
    <w:rsid w:val="003E0817"/>
    <w:rsid w:val="003E0DFF"/>
    <w:rsid w:val="003E2350"/>
    <w:rsid w:val="003E324F"/>
    <w:rsid w:val="003E32A6"/>
    <w:rsid w:val="003E35BB"/>
    <w:rsid w:val="003E53C0"/>
    <w:rsid w:val="003E5C08"/>
    <w:rsid w:val="003E7273"/>
    <w:rsid w:val="003F1F1D"/>
    <w:rsid w:val="003F2152"/>
    <w:rsid w:val="003F553B"/>
    <w:rsid w:val="003F5EB1"/>
    <w:rsid w:val="003F5FB4"/>
    <w:rsid w:val="003F6505"/>
    <w:rsid w:val="00401ABB"/>
    <w:rsid w:val="00402541"/>
    <w:rsid w:val="00402CD2"/>
    <w:rsid w:val="004033C6"/>
    <w:rsid w:val="00404D81"/>
    <w:rsid w:val="004057D0"/>
    <w:rsid w:val="00405AF1"/>
    <w:rsid w:val="00405FA1"/>
    <w:rsid w:val="004100E1"/>
    <w:rsid w:val="00411FEB"/>
    <w:rsid w:val="0041298F"/>
    <w:rsid w:val="00413A6B"/>
    <w:rsid w:val="0041437F"/>
    <w:rsid w:val="004151D1"/>
    <w:rsid w:val="00415EA3"/>
    <w:rsid w:val="00416AB5"/>
    <w:rsid w:val="00420BB9"/>
    <w:rsid w:val="00421154"/>
    <w:rsid w:val="004213B0"/>
    <w:rsid w:val="0042243A"/>
    <w:rsid w:val="00422AA1"/>
    <w:rsid w:val="004239A2"/>
    <w:rsid w:val="00423A3A"/>
    <w:rsid w:val="00424E7A"/>
    <w:rsid w:val="00427387"/>
    <w:rsid w:val="0043133B"/>
    <w:rsid w:val="00431881"/>
    <w:rsid w:val="00431F94"/>
    <w:rsid w:val="00432273"/>
    <w:rsid w:val="00433976"/>
    <w:rsid w:val="0043439B"/>
    <w:rsid w:val="0044023F"/>
    <w:rsid w:val="004421C7"/>
    <w:rsid w:val="004426FE"/>
    <w:rsid w:val="00443664"/>
    <w:rsid w:val="00443B8B"/>
    <w:rsid w:val="004479FD"/>
    <w:rsid w:val="0045060C"/>
    <w:rsid w:val="004508EA"/>
    <w:rsid w:val="00451820"/>
    <w:rsid w:val="00451A12"/>
    <w:rsid w:val="00452443"/>
    <w:rsid w:val="0045326A"/>
    <w:rsid w:val="00453393"/>
    <w:rsid w:val="004544AB"/>
    <w:rsid w:val="00454C9B"/>
    <w:rsid w:val="00455AA4"/>
    <w:rsid w:val="00456143"/>
    <w:rsid w:val="004629AF"/>
    <w:rsid w:val="00462BD1"/>
    <w:rsid w:val="0046618F"/>
    <w:rsid w:val="00466FB7"/>
    <w:rsid w:val="0047045A"/>
    <w:rsid w:val="00470726"/>
    <w:rsid w:val="00471476"/>
    <w:rsid w:val="00472EEC"/>
    <w:rsid w:val="00473749"/>
    <w:rsid w:val="004743CA"/>
    <w:rsid w:val="00476E7B"/>
    <w:rsid w:val="00477392"/>
    <w:rsid w:val="004774D3"/>
    <w:rsid w:val="0048500F"/>
    <w:rsid w:val="00487627"/>
    <w:rsid w:val="004901AF"/>
    <w:rsid w:val="00490236"/>
    <w:rsid w:val="00491427"/>
    <w:rsid w:val="00491975"/>
    <w:rsid w:val="0049466B"/>
    <w:rsid w:val="00495A8A"/>
    <w:rsid w:val="0049755E"/>
    <w:rsid w:val="00497A81"/>
    <w:rsid w:val="004A09C9"/>
    <w:rsid w:val="004A0FB2"/>
    <w:rsid w:val="004A10F6"/>
    <w:rsid w:val="004A2FBF"/>
    <w:rsid w:val="004A3068"/>
    <w:rsid w:val="004A33C1"/>
    <w:rsid w:val="004A6D09"/>
    <w:rsid w:val="004B10F4"/>
    <w:rsid w:val="004B3A81"/>
    <w:rsid w:val="004B3CB4"/>
    <w:rsid w:val="004B3FBC"/>
    <w:rsid w:val="004B441C"/>
    <w:rsid w:val="004B559D"/>
    <w:rsid w:val="004B5A41"/>
    <w:rsid w:val="004B65CE"/>
    <w:rsid w:val="004B6A8D"/>
    <w:rsid w:val="004B74EA"/>
    <w:rsid w:val="004B7DAB"/>
    <w:rsid w:val="004C0085"/>
    <w:rsid w:val="004C08D4"/>
    <w:rsid w:val="004C24FF"/>
    <w:rsid w:val="004C6067"/>
    <w:rsid w:val="004C64B4"/>
    <w:rsid w:val="004D2A90"/>
    <w:rsid w:val="004D2C2F"/>
    <w:rsid w:val="004D3943"/>
    <w:rsid w:val="004D3C78"/>
    <w:rsid w:val="004D7F91"/>
    <w:rsid w:val="004E0F2A"/>
    <w:rsid w:val="004E30F7"/>
    <w:rsid w:val="004E35B9"/>
    <w:rsid w:val="004E486B"/>
    <w:rsid w:val="004E4AA4"/>
    <w:rsid w:val="004E5B74"/>
    <w:rsid w:val="004E5E42"/>
    <w:rsid w:val="004E6AC7"/>
    <w:rsid w:val="004F02D4"/>
    <w:rsid w:val="004F0E4F"/>
    <w:rsid w:val="004F26E3"/>
    <w:rsid w:val="004F477E"/>
    <w:rsid w:val="004F4EDC"/>
    <w:rsid w:val="004F55D5"/>
    <w:rsid w:val="004F5721"/>
    <w:rsid w:val="004F5CD6"/>
    <w:rsid w:val="004F773B"/>
    <w:rsid w:val="00501BC2"/>
    <w:rsid w:val="005034E7"/>
    <w:rsid w:val="00503884"/>
    <w:rsid w:val="00503BE5"/>
    <w:rsid w:val="005052F7"/>
    <w:rsid w:val="00505553"/>
    <w:rsid w:val="005062D2"/>
    <w:rsid w:val="0050742E"/>
    <w:rsid w:val="00507458"/>
    <w:rsid w:val="00511107"/>
    <w:rsid w:val="00512562"/>
    <w:rsid w:val="00514141"/>
    <w:rsid w:val="005144AA"/>
    <w:rsid w:val="0051676D"/>
    <w:rsid w:val="005178A8"/>
    <w:rsid w:val="00517C2D"/>
    <w:rsid w:val="00521A9D"/>
    <w:rsid w:val="00524188"/>
    <w:rsid w:val="005253ED"/>
    <w:rsid w:val="0052795B"/>
    <w:rsid w:val="00527D74"/>
    <w:rsid w:val="0053167E"/>
    <w:rsid w:val="00533254"/>
    <w:rsid w:val="00535B5D"/>
    <w:rsid w:val="005443D5"/>
    <w:rsid w:val="0054511B"/>
    <w:rsid w:val="00545CD4"/>
    <w:rsid w:val="005462FB"/>
    <w:rsid w:val="00550892"/>
    <w:rsid w:val="00552298"/>
    <w:rsid w:val="0055526F"/>
    <w:rsid w:val="00555736"/>
    <w:rsid w:val="00555737"/>
    <w:rsid w:val="00557825"/>
    <w:rsid w:val="00561901"/>
    <w:rsid w:val="00562E04"/>
    <w:rsid w:val="005634DB"/>
    <w:rsid w:val="00563CB1"/>
    <w:rsid w:val="00563E16"/>
    <w:rsid w:val="00565030"/>
    <w:rsid w:val="005701F6"/>
    <w:rsid w:val="0057034B"/>
    <w:rsid w:val="005715B6"/>
    <w:rsid w:val="00571C13"/>
    <w:rsid w:val="00573088"/>
    <w:rsid w:val="0057327B"/>
    <w:rsid w:val="00574AAC"/>
    <w:rsid w:val="0057532D"/>
    <w:rsid w:val="00575E5F"/>
    <w:rsid w:val="00576BFA"/>
    <w:rsid w:val="00576CE4"/>
    <w:rsid w:val="00576F09"/>
    <w:rsid w:val="0058053E"/>
    <w:rsid w:val="00580885"/>
    <w:rsid w:val="00580DE9"/>
    <w:rsid w:val="00581E4A"/>
    <w:rsid w:val="00582637"/>
    <w:rsid w:val="0058431C"/>
    <w:rsid w:val="00584BA3"/>
    <w:rsid w:val="005864B2"/>
    <w:rsid w:val="00586CCC"/>
    <w:rsid w:val="005877D1"/>
    <w:rsid w:val="00590375"/>
    <w:rsid w:val="00590CE5"/>
    <w:rsid w:val="005922CC"/>
    <w:rsid w:val="00592499"/>
    <w:rsid w:val="00593D90"/>
    <w:rsid w:val="00596E60"/>
    <w:rsid w:val="005A071A"/>
    <w:rsid w:val="005A2ADF"/>
    <w:rsid w:val="005A352D"/>
    <w:rsid w:val="005A37E1"/>
    <w:rsid w:val="005A3AD1"/>
    <w:rsid w:val="005A3B22"/>
    <w:rsid w:val="005A3CC2"/>
    <w:rsid w:val="005A4697"/>
    <w:rsid w:val="005A739F"/>
    <w:rsid w:val="005B126A"/>
    <w:rsid w:val="005B1FFC"/>
    <w:rsid w:val="005B2F5A"/>
    <w:rsid w:val="005B41EC"/>
    <w:rsid w:val="005B55F7"/>
    <w:rsid w:val="005B67DA"/>
    <w:rsid w:val="005B740A"/>
    <w:rsid w:val="005C0122"/>
    <w:rsid w:val="005C3D95"/>
    <w:rsid w:val="005C4543"/>
    <w:rsid w:val="005C73AC"/>
    <w:rsid w:val="005C7D47"/>
    <w:rsid w:val="005D0411"/>
    <w:rsid w:val="005D05CB"/>
    <w:rsid w:val="005D3D44"/>
    <w:rsid w:val="005D3DE5"/>
    <w:rsid w:val="005D444B"/>
    <w:rsid w:val="005D49FA"/>
    <w:rsid w:val="005D4FA7"/>
    <w:rsid w:val="005D5055"/>
    <w:rsid w:val="005D63AE"/>
    <w:rsid w:val="005D6941"/>
    <w:rsid w:val="005D6BE9"/>
    <w:rsid w:val="005E03FF"/>
    <w:rsid w:val="005E1B8E"/>
    <w:rsid w:val="005E276D"/>
    <w:rsid w:val="005E2C4F"/>
    <w:rsid w:val="005E3D1B"/>
    <w:rsid w:val="005E63CE"/>
    <w:rsid w:val="005E7C46"/>
    <w:rsid w:val="005F2BC8"/>
    <w:rsid w:val="005F2E4E"/>
    <w:rsid w:val="005F3011"/>
    <w:rsid w:val="005F3258"/>
    <w:rsid w:val="005F32AF"/>
    <w:rsid w:val="005F4C77"/>
    <w:rsid w:val="006110A4"/>
    <w:rsid w:val="00612818"/>
    <w:rsid w:val="00613069"/>
    <w:rsid w:val="00614572"/>
    <w:rsid w:val="0061474C"/>
    <w:rsid w:val="0061640C"/>
    <w:rsid w:val="0062053D"/>
    <w:rsid w:val="00621272"/>
    <w:rsid w:val="00622924"/>
    <w:rsid w:val="006229A1"/>
    <w:rsid w:val="00623FAF"/>
    <w:rsid w:val="00625C8A"/>
    <w:rsid w:val="0062791D"/>
    <w:rsid w:val="0062799D"/>
    <w:rsid w:val="00630408"/>
    <w:rsid w:val="0063071D"/>
    <w:rsid w:val="006309BD"/>
    <w:rsid w:val="00631BCE"/>
    <w:rsid w:val="00631BFE"/>
    <w:rsid w:val="00632288"/>
    <w:rsid w:val="00632E06"/>
    <w:rsid w:val="006346F1"/>
    <w:rsid w:val="006358C2"/>
    <w:rsid w:val="00636C98"/>
    <w:rsid w:val="00637182"/>
    <w:rsid w:val="006402AD"/>
    <w:rsid w:val="0064067C"/>
    <w:rsid w:val="0064120F"/>
    <w:rsid w:val="00641F9D"/>
    <w:rsid w:val="00644251"/>
    <w:rsid w:val="00644EEF"/>
    <w:rsid w:val="0064587A"/>
    <w:rsid w:val="006475D9"/>
    <w:rsid w:val="0064766F"/>
    <w:rsid w:val="006477F4"/>
    <w:rsid w:val="0065120A"/>
    <w:rsid w:val="00651214"/>
    <w:rsid w:val="0065147F"/>
    <w:rsid w:val="00651602"/>
    <w:rsid w:val="00652298"/>
    <w:rsid w:val="006524F0"/>
    <w:rsid w:val="00652FAC"/>
    <w:rsid w:val="00653D16"/>
    <w:rsid w:val="0065418B"/>
    <w:rsid w:val="00654534"/>
    <w:rsid w:val="00654B50"/>
    <w:rsid w:val="00656AC8"/>
    <w:rsid w:val="00657C74"/>
    <w:rsid w:val="00660F1F"/>
    <w:rsid w:val="006617BD"/>
    <w:rsid w:val="00666AC4"/>
    <w:rsid w:val="0066756F"/>
    <w:rsid w:val="00667E5C"/>
    <w:rsid w:val="0067055E"/>
    <w:rsid w:val="00670F14"/>
    <w:rsid w:val="006720E1"/>
    <w:rsid w:val="006730CA"/>
    <w:rsid w:val="00675052"/>
    <w:rsid w:val="00675C40"/>
    <w:rsid w:val="00675EB9"/>
    <w:rsid w:val="0067614C"/>
    <w:rsid w:val="00676ECB"/>
    <w:rsid w:val="00681098"/>
    <w:rsid w:val="00681317"/>
    <w:rsid w:val="00681AFD"/>
    <w:rsid w:val="00682CAA"/>
    <w:rsid w:val="006834AD"/>
    <w:rsid w:val="00690D33"/>
    <w:rsid w:val="00692472"/>
    <w:rsid w:val="00694A77"/>
    <w:rsid w:val="0069511F"/>
    <w:rsid w:val="0069593F"/>
    <w:rsid w:val="00697EFC"/>
    <w:rsid w:val="006A210B"/>
    <w:rsid w:val="006A5C18"/>
    <w:rsid w:val="006A5D47"/>
    <w:rsid w:val="006A65EF"/>
    <w:rsid w:val="006A70C0"/>
    <w:rsid w:val="006B0990"/>
    <w:rsid w:val="006B0A1B"/>
    <w:rsid w:val="006B0B14"/>
    <w:rsid w:val="006B2156"/>
    <w:rsid w:val="006B3CEF"/>
    <w:rsid w:val="006B4C15"/>
    <w:rsid w:val="006B5217"/>
    <w:rsid w:val="006B5B34"/>
    <w:rsid w:val="006B5D47"/>
    <w:rsid w:val="006C1595"/>
    <w:rsid w:val="006C2648"/>
    <w:rsid w:val="006C4FC8"/>
    <w:rsid w:val="006D0B99"/>
    <w:rsid w:val="006D0E8F"/>
    <w:rsid w:val="006D360C"/>
    <w:rsid w:val="006D4A1D"/>
    <w:rsid w:val="006D4C0C"/>
    <w:rsid w:val="006D54CE"/>
    <w:rsid w:val="006D5B1B"/>
    <w:rsid w:val="006D7DE6"/>
    <w:rsid w:val="006E0FA7"/>
    <w:rsid w:val="006E1436"/>
    <w:rsid w:val="006E196F"/>
    <w:rsid w:val="006E23C9"/>
    <w:rsid w:val="006E2ABC"/>
    <w:rsid w:val="006E2F47"/>
    <w:rsid w:val="006E312E"/>
    <w:rsid w:val="006E355C"/>
    <w:rsid w:val="006E35AA"/>
    <w:rsid w:val="006E36C9"/>
    <w:rsid w:val="006E384E"/>
    <w:rsid w:val="006F2122"/>
    <w:rsid w:val="006F241F"/>
    <w:rsid w:val="006F369B"/>
    <w:rsid w:val="006F553A"/>
    <w:rsid w:val="006F660C"/>
    <w:rsid w:val="006F6633"/>
    <w:rsid w:val="007019F6"/>
    <w:rsid w:val="00702510"/>
    <w:rsid w:val="00704AE9"/>
    <w:rsid w:val="00705849"/>
    <w:rsid w:val="007065BF"/>
    <w:rsid w:val="00706BD5"/>
    <w:rsid w:val="00707435"/>
    <w:rsid w:val="00710810"/>
    <w:rsid w:val="00710A4C"/>
    <w:rsid w:val="007154A2"/>
    <w:rsid w:val="00715A6C"/>
    <w:rsid w:val="00715B38"/>
    <w:rsid w:val="0071616F"/>
    <w:rsid w:val="007166D7"/>
    <w:rsid w:val="00716EA7"/>
    <w:rsid w:val="0072127D"/>
    <w:rsid w:val="0072299F"/>
    <w:rsid w:val="00724864"/>
    <w:rsid w:val="00724CD6"/>
    <w:rsid w:val="00725E4A"/>
    <w:rsid w:val="007272B3"/>
    <w:rsid w:val="0073094D"/>
    <w:rsid w:val="007316B7"/>
    <w:rsid w:val="00732135"/>
    <w:rsid w:val="00732650"/>
    <w:rsid w:val="00732FC4"/>
    <w:rsid w:val="00732FD1"/>
    <w:rsid w:val="00733B66"/>
    <w:rsid w:val="00734252"/>
    <w:rsid w:val="0074267F"/>
    <w:rsid w:val="00745E7B"/>
    <w:rsid w:val="007461F8"/>
    <w:rsid w:val="00751548"/>
    <w:rsid w:val="007525BD"/>
    <w:rsid w:val="007528F4"/>
    <w:rsid w:val="0075306A"/>
    <w:rsid w:val="00753657"/>
    <w:rsid w:val="00754899"/>
    <w:rsid w:val="0075542E"/>
    <w:rsid w:val="00755CF5"/>
    <w:rsid w:val="00755E91"/>
    <w:rsid w:val="007560F0"/>
    <w:rsid w:val="00756E31"/>
    <w:rsid w:val="00760278"/>
    <w:rsid w:val="00761668"/>
    <w:rsid w:val="00761CD3"/>
    <w:rsid w:val="00763665"/>
    <w:rsid w:val="00766576"/>
    <w:rsid w:val="00766C4E"/>
    <w:rsid w:val="007677AA"/>
    <w:rsid w:val="00770B53"/>
    <w:rsid w:val="00770D25"/>
    <w:rsid w:val="00771931"/>
    <w:rsid w:val="00771D20"/>
    <w:rsid w:val="00773BDE"/>
    <w:rsid w:val="007752CC"/>
    <w:rsid w:val="00775F6A"/>
    <w:rsid w:val="00776031"/>
    <w:rsid w:val="007763E5"/>
    <w:rsid w:val="0078084A"/>
    <w:rsid w:val="00781160"/>
    <w:rsid w:val="00781429"/>
    <w:rsid w:val="00782096"/>
    <w:rsid w:val="0078382B"/>
    <w:rsid w:val="00786C21"/>
    <w:rsid w:val="00786DDE"/>
    <w:rsid w:val="0078721B"/>
    <w:rsid w:val="00793CA4"/>
    <w:rsid w:val="007940C0"/>
    <w:rsid w:val="007944DC"/>
    <w:rsid w:val="00795252"/>
    <w:rsid w:val="00797AFF"/>
    <w:rsid w:val="007A1EF6"/>
    <w:rsid w:val="007A1FFB"/>
    <w:rsid w:val="007A2388"/>
    <w:rsid w:val="007A25E0"/>
    <w:rsid w:val="007A2F40"/>
    <w:rsid w:val="007A3F20"/>
    <w:rsid w:val="007A7667"/>
    <w:rsid w:val="007B0988"/>
    <w:rsid w:val="007B17A3"/>
    <w:rsid w:val="007B2044"/>
    <w:rsid w:val="007B2BD7"/>
    <w:rsid w:val="007B35BD"/>
    <w:rsid w:val="007B5CF8"/>
    <w:rsid w:val="007B656A"/>
    <w:rsid w:val="007C097A"/>
    <w:rsid w:val="007C1245"/>
    <w:rsid w:val="007C266B"/>
    <w:rsid w:val="007C2717"/>
    <w:rsid w:val="007C27E5"/>
    <w:rsid w:val="007C429C"/>
    <w:rsid w:val="007C745E"/>
    <w:rsid w:val="007D0DB4"/>
    <w:rsid w:val="007D49D7"/>
    <w:rsid w:val="007D5E52"/>
    <w:rsid w:val="007E333F"/>
    <w:rsid w:val="007E35C7"/>
    <w:rsid w:val="007E37C2"/>
    <w:rsid w:val="007E6A84"/>
    <w:rsid w:val="007E7620"/>
    <w:rsid w:val="007E79C3"/>
    <w:rsid w:val="007E7DDA"/>
    <w:rsid w:val="007E7E23"/>
    <w:rsid w:val="007F01EE"/>
    <w:rsid w:val="007F04B5"/>
    <w:rsid w:val="007F4232"/>
    <w:rsid w:val="007F4EBD"/>
    <w:rsid w:val="007F5935"/>
    <w:rsid w:val="007F619F"/>
    <w:rsid w:val="007F7A07"/>
    <w:rsid w:val="00806CDF"/>
    <w:rsid w:val="008071B6"/>
    <w:rsid w:val="00807F85"/>
    <w:rsid w:val="00811414"/>
    <w:rsid w:val="00814D8A"/>
    <w:rsid w:val="00815F4D"/>
    <w:rsid w:val="00816B5C"/>
    <w:rsid w:val="00816BBA"/>
    <w:rsid w:val="00820A23"/>
    <w:rsid w:val="00823196"/>
    <w:rsid w:val="00823329"/>
    <w:rsid w:val="00823465"/>
    <w:rsid w:val="0082360A"/>
    <w:rsid w:val="00823721"/>
    <w:rsid w:val="0082474B"/>
    <w:rsid w:val="00824D69"/>
    <w:rsid w:val="00827081"/>
    <w:rsid w:val="008270E8"/>
    <w:rsid w:val="00827A71"/>
    <w:rsid w:val="00830019"/>
    <w:rsid w:val="00830382"/>
    <w:rsid w:val="008306AF"/>
    <w:rsid w:val="008311A2"/>
    <w:rsid w:val="00831782"/>
    <w:rsid w:val="00831A9F"/>
    <w:rsid w:val="008328F0"/>
    <w:rsid w:val="00833205"/>
    <w:rsid w:val="00834029"/>
    <w:rsid w:val="00835BF9"/>
    <w:rsid w:val="00835C32"/>
    <w:rsid w:val="0084112A"/>
    <w:rsid w:val="00841A35"/>
    <w:rsid w:val="0084310A"/>
    <w:rsid w:val="00843720"/>
    <w:rsid w:val="0084606F"/>
    <w:rsid w:val="00846E7A"/>
    <w:rsid w:val="008472AD"/>
    <w:rsid w:val="00847CB9"/>
    <w:rsid w:val="00847FC1"/>
    <w:rsid w:val="00852691"/>
    <w:rsid w:val="008537A6"/>
    <w:rsid w:val="00853A28"/>
    <w:rsid w:val="008547AE"/>
    <w:rsid w:val="00854EE2"/>
    <w:rsid w:val="0085643D"/>
    <w:rsid w:val="00857EF1"/>
    <w:rsid w:val="00864B94"/>
    <w:rsid w:val="00865B9B"/>
    <w:rsid w:val="00865C4A"/>
    <w:rsid w:val="008669CD"/>
    <w:rsid w:val="00872CE9"/>
    <w:rsid w:val="00873191"/>
    <w:rsid w:val="00873D8A"/>
    <w:rsid w:val="008742B5"/>
    <w:rsid w:val="008743B7"/>
    <w:rsid w:val="0087524C"/>
    <w:rsid w:val="00875599"/>
    <w:rsid w:val="00881285"/>
    <w:rsid w:val="0088298B"/>
    <w:rsid w:val="00884BEB"/>
    <w:rsid w:val="00885CDA"/>
    <w:rsid w:val="008868D7"/>
    <w:rsid w:val="008873A7"/>
    <w:rsid w:val="00887F70"/>
    <w:rsid w:val="00891BC6"/>
    <w:rsid w:val="0089249D"/>
    <w:rsid w:val="008924E9"/>
    <w:rsid w:val="0089252E"/>
    <w:rsid w:val="00892D8A"/>
    <w:rsid w:val="00893FCA"/>
    <w:rsid w:val="00897C76"/>
    <w:rsid w:val="008A0BB1"/>
    <w:rsid w:val="008A0DD5"/>
    <w:rsid w:val="008A1AFF"/>
    <w:rsid w:val="008A30BB"/>
    <w:rsid w:val="008A42B1"/>
    <w:rsid w:val="008A5B82"/>
    <w:rsid w:val="008A6635"/>
    <w:rsid w:val="008A6AA4"/>
    <w:rsid w:val="008B116C"/>
    <w:rsid w:val="008B3E86"/>
    <w:rsid w:val="008B48A4"/>
    <w:rsid w:val="008B5C52"/>
    <w:rsid w:val="008C0912"/>
    <w:rsid w:val="008C0E31"/>
    <w:rsid w:val="008C234F"/>
    <w:rsid w:val="008C35D7"/>
    <w:rsid w:val="008C38B4"/>
    <w:rsid w:val="008C3F81"/>
    <w:rsid w:val="008C4AE4"/>
    <w:rsid w:val="008C6571"/>
    <w:rsid w:val="008C75B3"/>
    <w:rsid w:val="008C7954"/>
    <w:rsid w:val="008D052E"/>
    <w:rsid w:val="008D205F"/>
    <w:rsid w:val="008D247D"/>
    <w:rsid w:val="008D3C0F"/>
    <w:rsid w:val="008D44D8"/>
    <w:rsid w:val="008D5F6C"/>
    <w:rsid w:val="008D6160"/>
    <w:rsid w:val="008D6A8C"/>
    <w:rsid w:val="008D6C3A"/>
    <w:rsid w:val="008D7F83"/>
    <w:rsid w:val="008E00C2"/>
    <w:rsid w:val="008E15BC"/>
    <w:rsid w:val="008E19AD"/>
    <w:rsid w:val="008E3799"/>
    <w:rsid w:val="008E4ADB"/>
    <w:rsid w:val="008E5F5F"/>
    <w:rsid w:val="008E6D13"/>
    <w:rsid w:val="008F0025"/>
    <w:rsid w:val="008F0D9A"/>
    <w:rsid w:val="008F2A80"/>
    <w:rsid w:val="008F388A"/>
    <w:rsid w:val="008F43D9"/>
    <w:rsid w:val="008F5A8B"/>
    <w:rsid w:val="008F6226"/>
    <w:rsid w:val="00900223"/>
    <w:rsid w:val="00900B21"/>
    <w:rsid w:val="00900B8D"/>
    <w:rsid w:val="00903C9D"/>
    <w:rsid w:val="00904904"/>
    <w:rsid w:val="00904E25"/>
    <w:rsid w:val="0090517F"/>
    <w:rsid w:val="00905900"/>
    <w:rsid w:val="0091049B"/>
    <w:rsid w:val="009108C0"/>
    <w:rsid w:val="009116C6"/>
    <w:rsid w:val="00911C35"/>
    <w:rsid w:val="00916800"/>
    <w:rsid w:val="00923BF9"/>
    <w:rsid w:val="00930639"/>
    <w:rsid w:val="00930973"/>
    <w:rsid w:val="00931206"/>
    <w:rsid w:val="0093176D"/>
    <w:rsid w:val="009373F1"/>
    <w:rsid w:val="009376EB"/>
    <w:rsid w:val="00940B33"/>
    <w:rsid w:val="00941C2B"/>
    <w:rsid w:val="00942954"/>
    <w:rsid w:val="00942E2F"/>
    <w:rsid w:val="0094392D"/>
    <w:rsid w:val="00943B6B"/>
    <w:rsid w:val="00944E85"/>
    <w:rsid w:val="00953ED0"/>
    <w:rsid w:val="009579D3"/>
    <w:rsid w:val="00961A51"/>
    <w:rsid w:val="0096225C"/>
    <w:rsid w:val="0096241A"/>
    <w:rsid w:val="009624AE"/>
    <w:rsid w:val="0096362D"/>
    <w:rsid w:val="00966873"/>
    <w:rsid w:val="009670C7"/>
    <w:rsid w:val="00971649"/>
    <w:rsid w:val="00972E9A"/>
    <w:rsid w:val="00972FFF"/>
    <w:rsid w:val="009743D8"/>
    <w:rsid w:val="00975578"/>
    <w:rsid w:val="00976026"/>
    <w:rsid w:val="0097609F"/>
    <w:rsid w:val="00976387"/>
    <w:rsid w:val="00977943"/>
    <w:rsid w:val="00982492"/>
    <w:rsid w:val="00982E07"/>
    <w:rsid w:val="0098353C"/>
    <w:rsid w:val="00983A87"/>
    <w:rsid w:val="00984A0A"/>
    <w:rsid w:val="00984E9C"/>
    <w:rsid w:val="00985994"/>
    <w:rsid w:val="00985BA9"/>
    <w:rsid w:val="00986464"/>
    <w:rsid w:val="0099105B"/>
    <w:rsid w:val="00992A3E"/>
    <w:rsid w:val="00993756"/>
    <w:rsid w:val="00994A9D"/>
    <w:rsid w:val="00994EB1"/>
    <w:rsid w:val="00995230"/>
    <w:rsid w:val="009961B2"/>
    <w:rsid w:val="00996849"/>
    <w:rsid w:val="009A139C"/>
    <w:rsid w:val="009A1A83"/>
    <w:rsid w:val="009A29DC"/>
    <w:rsid w:val="009B0237"/>
    <w:rsid w:val="009B040A"/>
    <w:rsid w:val="009B2CEB"/>
    <w:rsid w:val="009B41ED"/>
    <w:rsid w:val="009B47FE"/>
    <w:rsid w:val="009B54C3"/>
    <w:rsid w:val="009B69DE"/>
    <w:rsid w:val="009B7D1B"/>
    <w:rsid w:val="009C01A7"/>
    <w:rsid w:val="009C04B5"/>
    <w:rsid w:val="009C0CD3"/>
    <w:rsid w:val="009C2877"/>
    <w:rsid w:val="009C2C6E"/>
    <w:rsid w:val="009C3AD8"/>
    <w:rsid w:val="009C47BE"/>
    <w:rsid w:val="009C5AED"/>
    <w:rsid w:val="009C6BBC"/>
    <w:rsid w:val="009D0703"/>
    <w:rsid w:val="009D1CB4"/>
    <w:rsid w:val="009D23C8"/>
    <w:rsid w:val="009D2AF1"/>
    <w:rsid w:val="009D3EFD"/>
    <w:rsid w:val="009D4DFA"/>
    <w:rsid w:val="009E0E05"/>
    <w:rsid w:val="009E1E17"/>
    <w:rsid w:val="009E1E52"/>
    <w:rsid w:val="009F089E"/>
    <w:rsid w:val="009F0F3B"/>
    <w:rsid w:val="009F17B7"/>
    <w:rsid w:val="009F2C63"/>
    <w:rsid w:val="009F4A10"/>
    <w:rsid w:val="009F4A7C"/>
    <w:rsid w:val="009F4BC4"/>
    <w:rsid w:val="009F5BC5"/>
    <w:rsid w:val="009F72A0"/>
    <w:rsid w:val="009F7B70"/>
    <w:rsid w:val="00A001B8"/>
    <w:rsid w:val="00A00709"/>
    <w:rsid w:val="00A00BB4"/>
    <w:rsid w:val="00A033AF"/>
    <w:rsid w:val="00A042D4"/>
    <w:rsid w:val="00A06FB6"/>
    <w:rsid w:val="00A076CF"/>
    <w:rsid w:val="00A109FA"/>
    <w:rsid w:val="00A10A1E"/>
    <w:rsid w:val="00A11017"/>
    <w:rsid w:val="00A114C6"/>
    <w:rsid w:val="00A11BE8"/>
    <w:rsid w:val="00A15AA4"/>
    <w:rsid w:val="00A166B0"/>
    <w:rsid w:val="00A240EE"/>
    <w:rsid w:val="00A241DC"/>
    <w:rsid w:val="00A24461"/>
    <w:rsid w:val="00A24F52"/>
    <w:rsid w:val="00A2501B"/>
    <w:rsid w:val="00A254A8"/>
    <w:rsid w:val="00A25B5E"/>
    <w:rsid w:val="00A26AB9"/>
    <w:rsid w:val="00A26EA5"/>
    <w:rsid w:val="00A32408"/>
    <w:rsid w:val="00A36BFB"/>
    <w:rsid w:val="00A37415"/>
    <w:rsid w:val="00A420FF"/>
    <w:rsid w:val="00A42D29"/>
    <w:rsid w:val="00A43C7A"/>
    <w:rsid w:val="00A444F9"/>
    <w:rsid w:val="00A44CE9"/>
    <w:rsid w:val="00A45FC9"/>
    <w:rsid w:val="00A5076E"/>
    <w:rsid w:val="00A50796"/>
    <w:rsid w:val="00A51B9C"/>
    <w:rsid w:val="00A537BE"/>
    <w:rsid w:val="00A551A4"/>
    <w:rsid w:val="00A55F65"/>
    <w:rsid w:val="00A571B5"/>
    <w:rsid w:val="00A577BC"/>
    <w:rsid w:val="00A6031A"/>
    <w:rsid w:val="00A60522"/>
    <w:rsid w:val="00A61964"/>
    <w:rsid w:val="00A629A5"/>
    <w:rsid w:val="00A63357"/>
    <w:rsid w:val="00A63403"/>
    <w:rsid w:val="00A65758"/>
    <w:rsid w:val="00A65781"/>
    <w:rsid w:val="00A70023"/>
    <w:rsid w:val="00A7057A"/>
    <w:rsid w:val="00A71781"/>
    <w:rsid w:val="00A722DC"/>
    <w:rsid w:val="00A73C66"/>
    <w:rsid w:val="00A7462C"/>
    <w:rsid w:val="00A75452"/>
    <w:rsid w:val="00A766F1"/>
    <w:rsid w:val="00A77D1C"/>
    <w:rsid w:val="00A81F9E"/>
    <w:rsid w:val="00A820AD"/>
    <w:rsid w:val="00A82A6F"/>
    <w:rsid w:val="00A84771"/>
    <w:rsid w:val="00A865BB"/>
    <w:rsid w:val="00A90792"/>
    <w:rsid w:val="00A916B9"/>
    <w:rsid w:val="00A93AD8"/>
    <w:rsid w:val="00A93D15"/>
    <w:rsid w:val="00A94A86"/>
    <w:rsid w:val="00A96E07"/>
    <w:rsid w:val="00AA09DE"/>
    <w:rsid w:val="00AA0A34"/>
    <w:rsid w:val="00AA3FF6"/>
    <w:rsid w:val="00AA4840"/>
    <w:rsid w:val="00AA7788"/>
    <w:rsid w:val="00AB0F16"/>
    <w:rsid w:val="00AB1C2F"/>
    <w:rsid w:val="00AB2C33"/>
    <w:rsid w:val="00AB3826"/>
    <w:rsid w:val="00AB4AF2"/>
    <w:rsid w:val="00AB7950"/>
    <w:rsid w:val="00AB7AA7"/>
    <w:rsid w:val="00AB7C97"/>
    <w:rsid w:val="00AC6B4F"/>
    <w:rsid w:val="00AD091B"/>
    <w:rsid w:val="00AD1010"/>
    <w:rsid w:val="00AD2141"/>
    <w:rsid w:val="00AD221B"/>
    <w:rsid w:val="00AD3632"/>
    <w:rsid w:val="00AD49BE"/>
    <w:rsid w:val="00AD4F4F"/>
    <w:rsid w:val="00AD5C29"/>
    <w:rsid w:val="00AF0B0A"/>
    <w:rsid w:val="00AF7FD7"/>
    <w:rsid w:val="00B01D1E"/>
    <w:rsid w:val="00B03845"/>
    <w:rsid w:val="00B03ACC"/>
    <w:rsid w:val="00B04527"/>
    <w:rsid w:val="00B0481A"/>
    <w:rsid w:val="00B0485B"/>
    <w:rsid w:val="00B059D3"/>
    <w:rsid w:val="00B06C06"/>
    <w:rsid w:val="00B070FB"/>
    <w:rsid w:val="00B071B9"/>
    <w:rsid w:val="00B07490"/>
    <w:rsid w:val="00B07E65"/>
    <w:rsid w:val="00B11262"/>
    <w:rsid w:val="00B132A9"/>
    <w:rsid w:val="00B14678"/>
    <w:rsid w:val="00B1513D"/>
    <w:rsid w:val="00B15274"/>
    <w:rsid w:val="00B20566"/>
    <w:rsid w:val="00B205F4"/>
    <w:rsid w:val="00B21592"/>
    <w:rsid w:val="00B21D45"/>
    <w:rsid w:val="00B223A5"/>
    <w:rsid w:val="00B248ED"/>
    <w:rsid w:val="00B2505F"/>
    <w:rsid w:val="00B3069F"/>
    <w:rsid w:val="00B32707"/>
    <w:rsid w:val="00B3339E"/>
    <w:rsid w:val="00B4035C"/>
    <w:rsid w:val="00B40416"/>
    <w:rsid w:val="00B40E50"/>
    <w:rsid w:val="00B40F42"/>
    <w:rsid w:val="00B412D7"/>
    <w:rsid w:val="00B42C99"/>
    <w:rsid w:val="00B42E6E"/>
    <w:rsid w:val="00B43619"/>
    <w:rsid w:val="00B44165"/>
    <w:rsid w:val="00B441E6"/>
    <w:rsid w:val="00B442B3"/>
    <w:rsid w:val="00B44313"/>
    <w:rsid w:val="00B45107"/>
    <w:rsid w:val="00B451D3"/>
    <w:rsid w:val="00B45F22"/>
    <w:rsid w:val="00B51191"/>
    <w:rsid w:val="00B519F5"/>
    <w:rsid w:val="00B51AED"/>
    <w:rsid w:val="00B5401A"/>
    <w:rsid w:val="00B542F9"/>
    <w:rsid w:val="00B54EB4"/>
    <w:rsid w:val="00B55F28"/>
    <w:rsid w:val="00B56F81"/>
    <w:rsid w:val="00B57B51"/>
    <w:rsid w:val="00B608FB"/>
    <w:rsid w:val="00B6185F"/>
    <w:rsid w:val="00B61D7B"/>
    <w:rsid w:val="00B624E2"/>
    <w:rsid w:val="00B64AAB"/>
    <w:rsid w:val="00B65F10"/>
    <w:rsid w:val="00B65F8E"/>
    <w:rsid w:val="00B66E46"/>
    <w:rsid w:val="00B702A1"/>
    <w:rsid w:val="00B7210F"/>
    <w:rsid w:val="00B722DF"/>
    <w:rsid w:val="00B7254B"/>
    <w:rsid w:val="00B72E97"/>
    <w:rsid w:val="00B73476"/>
    <w:rsid w:val="00B7377B"/>
    <w:rsid w:val="00B7528B"/>
    <w:rsid w:val="00B75510"/>
    <w:rsid w:val="00B75F57"/>
    <w:rsid w:val="00B8186B"/>
    <w:rsid w:val="00B8271C"/>
    <w:rsid w:val="00B85066"/>
    <w:rsid w:val="00B85184"/>
    <w:rsid w:val="00B86214"/>
    <w:rsid w:val="00B87F9B"/>
    <w:rsid w:val="00B90026"/>
    <w:rsid w:val="00B90EA5"/>
    <w:rsid w:val="00B91D8B"/>
    <w:rsid w:val="00B97358"/>
    <w:rsid w:val="00B976EF"/>
    <w:rsid w:val="00BA2B4F"/>
    <w:rsid w:val="00BA398A"/>
    <w:rsid w:val="00BA3E2F"/>
    <w:rsid w:val="00BA4E13"/>
    <w:rsid w:val="00BA6068"/>
    <w:rsid w:val="00BA6205"/>
    <w:rsid w:val="00BA65E7"/>
    <w:rsid w:val="00BB2BA5"/>
    <w:rsid w:val="00BB3B1F"/>
    <w:rsid w:val="00BB4524"/>
    <w:rsid w:val="00BB50D5"/>
    <w:rsid w:val="00BB6F71"/>
    <w:rsid w:val="00BB77E0"/>
    <w:rsid w:val="00BB784B"/>
    <w:rsid w:val="00BC280F"/>
    <w:rsid w:val="00BC2A7A"/>
    <w:rsid w:val="00BC2DCC"/>
    <w:rsid w:val="00BC3AA3"/>
    <w:rsid w:val="00BC4229"/>
    <w:rsid w:val="00BC53CB"/>
    <w:rsid w:val="00BD1B8F"/>
    <w:rsid w:val="00BD2FC6"/>
    <w:rsid w:val="00BD3BDE"/>
    <w:rsid w:val="00BD3DEE"/>
    <w:rsid w:val="00BD6DCD"/>
    <w:rsid w:val="00BE2473"/>
    <w:rsid w:val="00BE2580"/>
    <w:rsid w:val="00BE2720"/>
    <w:rsid w:val="00BE274B"/>
    <w:rsid w:val="00BE3057"/>
    <w:rsid w:val="00BE44E9"/>
    <w:rsid w:val="00BE57E5"/>
    <w:rsid w:val="00BE6263"/>
    <w:rsid w:val="00BF0925"/>
    <w:rsid w:val="00BF11E3"/>
    <w:rsid w:val="00BF1C8C"/>
    <w:rsid w:val="00BF34CC"/>
    <w:rsid w:val="00BF3B97"/>
    <w:rsid w:val="00BF53CD"/>
    <w:rsid w:val="00BF5AA1"/>
    <w:rsid w:val="00BF7CCD"/>
    <w:rsid w:val="00C05DB1"/>
    <w:rsid w:val="00C065BB"/>
    <w:rsid w:val="00C07352"/>
    <w:rsid w:val="00C10F9E"/>
    <w:rsid w:val="00C12E7D"/>
    <w:rsid w:val="00C12FD8"/>
    <w:rsid w:val="00C1326A"/>
    <w:rsid w:val="00C14AEE"/>
    <w:rsid w:val="00C14D7E"/>
    <w:rsid w:val="00C16E0B"/>
    <w:rsid w:val="00C228A3"/>
    <w:rsid w:val="00C253DB"/>
    <w:rsid w:val="00C25676"/>
    <w:rsid w:val="00C26068"/>
    <w:rsid w:val="00C26AC9"/>
    <w:rsid w:val="00C3054B"/>
    <w:rsid w:val="00C3171E"/>
    <w:rsid w:val="00C31E31"/>
    <w:rsid w:val="00C336FB"/>
    <w:rsid w:val="00C36369"/>
    <w:rsid w:val="00C36D5A"/>
    <w:rsid w:val="00C40E89"/>
    <w:rsid w:val="00C41313"/>
    <w:rsid w:val="00C41CF8"/>
    <w:rsid w:val="00C430B4"/>
    <w:rsid w:val="00C4439E"/>
    <w:rsid w:val="00C4583F"/>
    <w:rsid w:val="00C4629B"/>
    <w:rsid w:val="00C4644B"/>
    <w:rsid w:val="00C47CD2"/>
    <w:rsid w:val="00C50A50"/>
    <w:rsid w:val="00C51A12"/>
    <w:rsid w:val="00C536EF"/>
    <w:rsid w:val="00C557AA"/>
    <w:rsid w:val="00C57650"/>
    <w:rsid w:val="00C62ECC"/>
    <w:rsid w:val="00C63BC5"/>
    <w:rsid w:val="00C64707"/>
    <w:rsid w:val="00C64F1C"/>
    <w:rsid w:val="00C656BE"/>
    <w:rsid w:val="00C65D8A"/>
    <w:rsid w:val="00C70491"/>
    <w:rsid w:val="00C71050"/>
    <w:rsid w:val="00C7252B"/>
    <w:rsid w:val="00C738D4"/>
    <w:rsid w:val="00C73C95"/>
    <w:rsid w:val="00C7412F"/>
    <w:rsid w:val="00C74389"/>
    <w:rsid w:val="00C75246"/>
    <w:rsid w:val="00C75842"/>
    <w:rsid w:val="00C761CC"/>
    <w:rsid w:val="00C76C77"/>
    <w:rsid w:val="00C80139"/>
    <w:rsid w:val="00C80C83"/>
    <w:rsid w:val="00C80F04"/>
    <w:rsid w:val="00C8150D"/>
    <w:rsid w:val="00C8226E"/>
    <w:rsid w:val="00C82468"/>
    <w:rsid w:val="00C83645"/>
    <w:rsid w:val="00C83F2D"/>
    <w:rsid w:val="00C8733C"/>
    <w:rsid w:val="00C87C5E"/>
    <w:rsid w:val="00C90D9E"/>
    <w:rsid w:val="00C914E9"/>
    <w:rsid w:val="00C91577"/>
    <w:rsid w:val="00C9220B"/>
    <w:rsid w:val="00C93AB1"/>
    <w:rsid w:val="00C96DDF"/>
    <w:rsid w:val="00CA0F7C"/>
    <w:rsid w:val="00CA1316"/>
    <w:rsid w:val="00CA3C13"/>
    <w:rsid w:val="00CA5206"/>
    <w:rsid w:val="00CA5DF9"/>
    <w:rsid w:val="00CB1912"/>
    <w:rsid w:val="00CB3C13"/>
    <w:rsid w:val="00CB5527"/>
    <w:rsid w:val="00CB5E43"/>
    <w:rsid w:val="00CB655E"/>
    <w:rsid w:val="00CB7BED"/>
    <w:rsid w:val="00CC0F82"/>
    <w:rsid w:val="00CC2B3F"/>
    <w:rsid w:val="00CC2E79"/>
    <w:rsid w:val="00CC33F0"/>
    <w:rsid w:val="00CC480A"/>
    <w:rsid w:val="00CC4A46"/>
    <w:rsid w:val="00CC4FD0"/>
    <w:rsid w:val="00CC5D06"/>
    <w:rsid w:val="00CC5FD8"/>
    <w:rsid w:val="00CC6C7D"/>
    <w:rsid w:val="00CD038E"/>
    <w:rsid w:val="00CD2FC6"/>
    <w:rsid w:val="00CD3DC3"/>
    <w:rsid w:val="00CD44F8"/>
    <w:rsid w:val="00CD464D"/>
    <w:rsid w:val="00CD5FFF"/>
    <w:rsid w:val="00CD60F8"/>
    <w:rsid w:val="00CE08C4"/>
    <w:rsid w:val="00CE16FC"/>
    <w:rsid w:val="00CE21EE"/>
    <w:rsid w:val="00CE2685"/>
    <w:rsid w:val="00CE418F"/>
    <w:rsid w:val="00CE5D1A"/>
    <w:rsid w:val="00CF0418"/>
    <w:rsid w:val="00CF0929"/>
    <w:rsid w:val="00CF4DE1"/>
    <w:rsid w:val="00CF5C09"/>
    <w:rsid w:val="00D00642"/>
    <w:rsid w:val="00D00BAB"/>
    <w:rsid w:val="00D01DA9"/>
    <w:rsid w:val="00D03CF2"/>
    <w:rsid w:val="00D04D4C"/>
    <w:rsid w:val="00D05B13"/>
    <w:rsid w:val="00D07AED"/>
    <w:rsid w:val="00D10B8A"/>
    <w:rsid w:val="00D13EC2"/>
    <w:rsid w:val="00D140B8"/>
    <w:rsid w:val="00D14BC6"/>
    <w:rsid w:val="00D150ED"/>
    <w:rsid w:val="00D16D25"/>
    <w:rsid w:val="00D175E8"/>
    <w:rsid w:val="00D17E51"/>
    <w:rsid w:val="00D211E5"/>
    <w:rsid w:val="00D21889"/>
    <w:rsid w:val="00D2289E"/>
    <w:rsid w:val="00D232C3"/>
    <w:rsid w:val="00D238F6"/>
    <w:rsid w:val="00D2562B"/>
    <w:rsid w:val="00D264A2"/>
    <w:rsid w:val="00D2744A"/>
    <w:rsid w:val="00D27778"/>
    <w:rsid w:val="00D27C47"/>
    <w:rsid w:val="00D31303"/>
    <w:rsid w:val="00D31D00"/>
    <w:rsid w:val="00D32011"/>
    <w:rsid w:val="00D32193"/>
    <w:rsid w:val="00D32F1E"/>
    <w:rsid w:val="00D330E6"/>
    <w:rsid w:val="00D35F33"/>
    <w:rsid w:val="00D40832"/>
    <w:rsid w:val="00D4497F"/>
    <w:rsid w:val="00D50091"/>
    <w:rsid w:val="00D50C70"/>
    <w:rsid w:val="00D50EAB"/>
    <w:rsid w:val="00D5101E"/>
    <w:rsid w:val="00D54AB7"/>
    <w:rsid w:val="00D555F7"/>
    <w:rsid w:val="00D56203"/>
    <w:rsid w:val="00D568CF"/>
    <w:rsid w:val="00D57987"/>
    <w:rsid w:val="00D634AD"/>
    <w:rsid w:val="00D660CD"/>
    <w:rsid w:val="00D66407"/>
    <w:rsid w:val="00D667DB"/>
    <w:rsid w:val="00D703E4"/>
    <w:rsid w:val="00D7118E"/>
    <w:rsid w:val="00D71A2B"/>
    <w:rsid w:val="00D73B2C"/>
    <w:rsid w:val="00D806E3"/>
    <w:rsid w:val="00D857F8"/>
    <w:rsid w:val="00D858B2"/>
    <w:rsid w:val="00D858EB"/>
    <w:rsid w:val="00D868BD"/>
    <w:rsid w:val="00D86E68"/>
    <w:rsid w:val="00D87BCE"/>
    <w:rsid w:val="00D91FB7"/>
    <w:rsid w:val="00D92A9A"/>
    <w:rsid w:val="00D93A37"/>
    <w:rsid w:val="00D97557"/>
    <w:rsid w:val="00D97599"/>
    <w:rsid w:val="00DA0034"/>
    <w:rsid w:val="00DA1907"/>
    <w:rsid w:val="00DA447B"/>
    <w:rsid w:val="00DA65BA"/>
    <w:rsid w:val="00DA7C4A"/>
    <w:rsid w:val="00DB057C"/>
    <w:rsid w:val="00DB1B83"/>
    <w:rsid w:val="00DB2A1B"/>
    <w:rsid w:val="00DB34A7"/>
    <w:rsid w:val="00DB42BA"/>
    <w:rsid w:val="00DB59F6"/>
    <w:rsid w:val="00DB681D"/>
    <w:rsid w:val="00DB7EAE"/>
    <w:rsid w:val="00DC20B1"/>
    <w:rsid w:val="00DC2203"/>
    <w:rsid w:val="00DC2E85"/>
    <w:rsid w:val="00DC432C"/>
    <w:rsid w:val="00DC4FC4"/>
    <w:rsid w:val="00DC50A6"/>
    <w:rsid w:val="00DC69B9"/>
    <w:rsid w:val="00DD0C8D"/>
    <w:rsid w:val="00DD1EA0"/>
    <w:rsid w:val="00DD25D4"/>
    <w:rsid w:val="00DD36FB"/>
    <w:rsid w:val="00DD3789"/>
    <w:rsid w:val="00DD503E"/>
    <w:rsid w:val="00DD7439"/>
    <w:rsid w:val="00DE0B42"/>
    <w:rsid w:val="00DE0C38"/>
    <w:rsid w:val="00DE11F8"/>
    <w:rsid w:val="00DE28C9"/>
    <w:rsid w:val="00DE31BB"/>
    <w:rsid w:val="00DE5DE9"/>
    <w:rsid w:val="00DF019F"/>
    <w:rsid w:val="00DF05FF"/>
    <w:rsid w:val="00DF1168"/>
    <w:rsid w:val="00DF1654"/>
    <w:rsid w:val="00DF59A2"/>
    <w:rsid w:val="00DF5D02"/>
    <w:rsid w:val="00DF6F3B"/>
    <w:rsid w:val="00E01A80"/>
    <w:rsid w:val="00E02434"/>
    <w:rsid w:val="00E02901"/>
    <w:rsid w:val="00E0314B"/>
    <w:rsid w:val="00E033A1"/>
    <w:rsid w:val="00E05400"/>
    <w:rsid w:val="00E05456"/>
    <w:rsid w:val="00E062B4"/>
    <w:rsid w:val="00E06539"/>
    <w:rsid w:val="00E12362"/>
    <w:rsid w:val="00E13FB2"/>
    <w:rsid w:val="00E1481F"/>
    <w:rsid w:val="00E15861"/>
    <w:rsid w:val="00E163B5"/>
    <w:rsid w:val="00E2350A"/>
    <w:rsid w:val="00E23574"/>
    <w:rsid w:val="00E24290"/>
    <w:rsid w:val="00E24E34"/>
    <w:rsid w:val="00E2577D"/>
    <w:rsid w:val="00E2603D"/>
    <w:rsid w:val="00E26892"/>
    <w:rsid w:val="00E268B5"/>
    <w:rsid w:val="00E30B14"/>
    <w:rsid w:val="00E342C9"/>
    <w:rsid w:val="00E34758"/>
    <w:rsid w:val="00E35ABA"/>
    <w:rsid w:val="00E37CC8"/>
    <w:rsid w:val="00E40463"/>
    <w:rsid w:val="00E40E2D"/>
    <w:rsid w:val="00E4371A"/>
    <w:rsid w:val="00E47EBA"/>
    <w:rsid w:val="00E50020"/>
    <w:rsid w:val="00E5011A"/>
    <w:rsid w:val="00E50F64"/>
    <w:rsid w:val="00E55B87"/>
    <w:rsid w:val="00E60146"/>
    <w:rsid w:val="00E6331D"/>
    <w:rsid w:val="00E64A3D"/>
    <w:rsid w:val="00E650CB"/>
    <w:rsid w:val="00E65E1C"/>
    <w:rsid w:val="00E661CB"/>
    <w:rsid w:val="00E70835"/>
    <w:rsid w:val="00E7095A"/>
    <w:rsid w:val="00E7122A"/>
    <w:rsid w:val="00E71FA0"/>
    <w:rsid w:val="00E73775"/>
    <w:rsid w:val="00E75E27"/>
    <w:rsid w:val="00E8013C"/>
    <w:rsid w:val="00E810CF"/>
    <w:rsid w:val="00E81579"/>
    <w:rsid w:val="00E820D2"/>
    <w:rsid w:val="00E825B1"/>
    <w:rsid w:val="00E86462"/>
    <w:rsid w:val="00E91D0B"/>
    <w:rsid w:val="00E9208B"/>
    <w:rsid w:val="00E92498"/>
    <w:rsid w:val="00E927E4"/>
    <w:rsid w:val="00E946F1"/>
    <w:rsid w:val="00E94BE3"/>
    <w:rsid w:val="00E975BC"/>
    <w:rsid w:val="00EA0900"/>
    <w:rsid w:val="00EA43CC"/>
    <w:rsid w:val="00EA5649"/>
    <w:rsid w:val="00EA769D"/>
    <w:rsid w:val="00EB2A89"/>
    <w:rsid w:val="00EB2E82"/>
    <w:rsid w:val="00EB41B2"/>
    <w:rsid w:val="00EB4BB5"/>
    <w:rsid w:val="00EB6082"/>
    <w:rsid w:val="00EB64F3"/>
    <w:rsid w:val="00EB6988"/>
    <w:rsid w:val="00EC2177"/>
    <w:rsid w:val="00EC24D3"/>
    <w:rsid w:val="00EC2CFD"/>
    <w:rsid w:val="00EC34B5"/>
    <w:rsid w:val="00EC37F6"/>
    <w:rsid w:val="00EC5968"/>
    <w:rsid w:val="00EC5A64"/>
    <w:rsid w:val="00EC70F7"/>
    <w:rsid w:val="00ED0B2C"/>
    <w:rsid w:val="00ED123B"/>
    <w:rsid w:val="00ED14E9"/>
    <w:rsid w:val="00ED29B7"/>
    <w:rsid w:val="00ED3AF7"/>
    <w:rsid w:val="00ED3F7A"/>
    <w:rsid w:val="00ED44A7"/>
    <w:rsid w:val="00ED4642"/>
    <w:rsid w:val="00ED553D"/>
    <w:rsid w:val="00ED6763"/>
    <w:rsid w:val="00ED7958"/>
    <w:rsid w:val="00EE263E"/>
    <w:rsid w:val="00EE30F6"/>
    <w:rsid w:val="00EE3E5A"/>
    <w:rsid w:val="00EE3F86"/>
    <w:rsid w:val="00EE4369"/>
    <w:rsid w:val="00EE67E8"/>
    <w:rsid w:val="00EE69F6"/>
    <w:rsid w:val="00EE7437"/>
    <w:rsid w:val="00EF1437"/>
    <w:rsid w:val="00EF2813"/>
    <w:rsid w:val="00EF4C37"/>
    <w:rsid w:val="00EF6B99"/>
    <w:rsid w:val="00F01B97"/>
    <w:rsid w:val="00F0593A"/>
    <w:rsid w:val="00F06749"/>
    <w:rsid w:val="00F068DC"/>
    <w:rsid w:val="00F07207"/>
    <w:rsid w:val="00F07ADF"/>
    <w:rsid w:val="00F148D4"/>
    <w:rsid w:val="00F14F3B"/>
    <w:rsid w:val="00F15C85"/>
    <w:rsid w:val="00F23CFA"/>
    <w:rsid w:val="00F24B69"/>
    <w:rsid w:val="00F25616"/>
    <w:rsid w:val="00F2596B"/>
    <w:rsid w:val="00F25D68"/>
    <w:rsid w:val="00F26EB8"/>
    <w:rsid w:val="00F304E7"/>
    <w:rsid w:val="00F30CEF"/>
    <w:rsid w:val="00F30D57"/>
    <w:rsid w:val="00F32209"/>
    <w:rsid w:val="00F329FE"/>
    <w:rsid w:val="00F3389A"/>
    <w:rsid w:val="00F340DD"/>
    <w:rsid w:val="00F3412F"/>
    <w:rsid w:val="00F34243"/>
    <w:rsid w:val="00F35C1F"/>
    <w:rsid w:val="00F36ECA"/>
    <w:rsid w:val="00F37047"/>
    <w:rsid w:val="00F37C71"/>
    <w:rsid w:val="00F41ADF"/>
    <w:rsid w:val="00F43F3D"/>
    <w:rsid w:val="00F47863"/>
    <w:rsid w:val="00F508C6"/>
    <w:rsid w:val="00F50D7D"/>
    <w:rsid w:val="00F52929"/>
    <w:rsid w:val="00F52F43"/>
    <w:rsid w:val="00F549A1"/>
    <w:rsid w:val="00F5628E"/>
    <w:rsid w:val="00F60023"/>
    <w:rsid w:val="00F617F9"/>
    <w:rsid w:val="00F61A46"/>
    <w:rsid w:val="00F61E90"/>
    <w:rsid w:val="00F6405E"/>
    <w:rsid w:val="00F66035"/>
    <w:rsid w:val="00F70395"/>
    <w:rsid w:val="00F710A3"/>
    <w:rsid w:val="00F71154"/>
    <w:rsid w:val="00F71DBE"/>
    <w:rsid w:val="00F734A4"/>
    <w:rsid w:val="00F74092"/>
    <w:rsid w:val="00F74B1A"/>
    <w:rsid w:val="00F74C70"/>
    <w:rsid w:val="00F773CA"/>
    <w:rsid w:val="00F7771C"/>
    <w:rsid w:val="00F77EF5"/>
    <w:rsid w:val="00F8121D"/>
    <w:rsid w:val="00F8133F"/>
    <w:rsid w:val="00F81982"/>
    <w:rsid w:val="00F81F3D"/>
    <w:rsid w:val="00F822A2"/>
    <w:rsid w:val="00F83516"/>
    <w:rsid w:val="00F8396B"/>
    <w:rsid w:val="00F84F9E"/>
    <w:rsid w:val="00F85F47"/>
    <w:rsid w:val="00F90BF9"/>
    <w:rsid w:val="00F90C5F"/>
    <w:rsid w:val="00F91653"/>
    <w:rsid w:val="00F92B8D"/>
    <w:rsid w:val="00F92D0F"/>
    <w:rsid w:val="00F933E6"/>
    <w:rsid w:val="00F95E12"/>
    <w:rsid w:val="00F9605C"/>
    <w:rsid w:val="00F9605D"/>
    <w:rsid w:val="00F96154"/>
    <w:rsid w:val="00F96B57"/>
    <w:rsid w:val="00F97C70"/>
    <w:rsid w:val="00FA28E9"/>
    <w:rsid w:val="00FA3EB0"/>
    <w:rsid w:val="00FA62B5"/>
    <w:rsid w:val="00FA75D1"/>
    <w:rsid w:val="00FB0CF1"/>
    <w:rsid w:val="00FB1B99"/>
    <w:rsid w:val="00FB2637"/>
    <w:rsid w:val="00FB32D7"/>
    <w:rsid w:val="00FB3F87"/>
    <w:rsid w:val="00FB4523"/>
    <w:rsid w:val="00FB473F"/>
    <w:rsid w:val="00FB5565"/>
    <w:rsid w:val="00FB6B17"/>
    <w:rsid w:val="00FB7D33"/>
    <w:rsid w:val="00FC06CC"/>
    <w:rsid w:val="00FC1810"/>
    <w:rsid w:val="00FC4EDB"/>
    <w:rsid w:val="00FC5A03"/>
    <w:rsid w:val="00FC5CD7"/>
    <w:rsid w:val="00FC6ACD"/>
    <w:rsid w:val="00FC6DA5"/>
    <w:rsid w:val="00FC7561"/>
    <w:rsid w:val="00FC7579"/>
    <w:rsid w:val="00FD1AFC"/>
    <w:rsid w:val="00FD39B8"/>
    <w:rsid w:val="00FD3F85"/>
    <w:rsid w:val="00FD4568"/>
    <w:rsid w:val="00FD55FA"/>
    <w:rsid w:val="00FD5EF8"/>
    <w:rsid w:val="00FD669F"/>
    <w:rsid w:val="00FD66FE"/>
    <w:rsid w:val="00FE280E"/>
    <w:rsid w:val="00FE2E4A"/>
    <w:rsid w:val="00FE38CE"/>
    <w:rsid w:val="00FE3FB8"/>
    <w:rsid w:val="00FE43A6"/>
    <w:rsid w:val="00FE5016"/>
    <w:rsid w:val="00FE5925"/>
    <w:rsid w:val="00FE5FD8"/>
    <w:rsid w:val="00FE6B2F"/>
    <w:rsid w:val="00FE70F9"/>
    <w:rsid w:val="00FE7F7A"/>
    <w:rsid w:val="00FF0343"/>
    <w:rsid w:val="00FF246A"/>
    <w:rsid w:val="00FF261E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0260"/>
  <w15:docId w15:val="{841F98DC-B56C-465C-A2CD-AC12EB18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B82"/>
    <w:pPr>
      <w:spacing w:before="240" w:after="60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9F5BC5"/>
    <w:pPr>
      <w:keepNext/>
      <w:numPr>
        <w:ilvl w:val="3"/>
        <w:numId w:val="2"/>
      </w:numPr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F5BC5"/>
    <w:pPr>
      <w:numPr>
        <w:ilvl w:val="4"/>
        <w:numId w:val="2"/>
      </w:numPr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F5BC5"/>
    <w:pPr>
      <w:numPr>
        <w:ilvl w:val="5"/>
        <w:numId w:val="2"/>
      </w:numPr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F5BC5"/>
    <w:pPr>
      <w:numPr>
        <w:ilvl w:val="6"/>
        <w:numId w:val="2"/>
      </w:numPr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9F5BC5"/>
    <w:pPr>
      <w:numPr>
        <w:ilvl w:val="7"/>
        <w:numId w:val="2"/>
      </w:numPr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9F5BC5"/>
    <w:pPr>
      <w:numPr>
        <w:ilvl w:val="8"/>
        <w:numId w:val="2"/>
      </w:numPr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části"/>
    <w:basedOn w:val="Normln"/>
    <w:link w:val="NzevChar"/>
    <w:qFormat/>
    <w:pPr>
      <w:jc w:val="center"/>
    </w:pPr>
    <w:rPr>
      <w:b/>
    </w:rPr>
  </w:style>
  <w:style w:type="paragraph" w:styleId="Zkladntext">
    <w:name w:val="Body Text"/>
    <w:basedOn w:val="Normln"/>
  </w:style>
  <w:style w:type="paragraph" w:customStyle="1" w:styleId="Zkladntext21">
    <w:name w:val="Základní text 21"/>
    <w:basedOn w:val="Normln"/>
    <w:pPr>
      <w:ind w:left="720" w:hanging="720"/>
    </w:pPr>
  </w:style>
  <w:style w:type="paragraph" w:customStyle="1" w:styleId="Normln2">
    <w:name w:val="*Normální2"/>
    <w:basedOn w:val="Normln"/>
    <w:pPr>
      <w:numPr>
        <w:numId w:val="1"/>
      </w:numPr>
    </w:pPr>
  </w:style>
  <w:style w:type="paragraph" w:styleId="Podnadpis">
    <w:name w:val="Subtitle"/>
    <w:basedOn w:val="Normln"/>
    <w:qFormat/>
    <w:pPr>
      <w:jc w:val="center"/>
    </w:pPr>
    <w:rPr>
      <w:b/>
      <w:lang w:val="en-GB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sid w:val="00E64A3D"/>
    <w:rPr>
      <w:sz w:val="16"/>
      <w:szCs w:val="16"/>
    </w:rPr>
  </w:style>
  <w:style w:type="paragraph" w:styleId="Textkomente">
    <w:name w:val="annotation text"/>
    <w:basedOn w:val="Normln"/>
    <w:semiHidden/>
    <w:rsid w:val="00E64A3D"/>
    <w:rPr>
      <w:sz w:val="20"/>
    </w:rPr>
  </w:style>
  <w:style w:type="paragraph" w:styleId="Pedmtkomente">
    <w:name w:val="annotation subject"/>
    <w:basedOn w:val="Textkomente"/>
    <w:next w:val="Textkomente"/>
    <w:semiHidden/>
    <w:rsid w:val="00E64A3D"/>
    <w:rPr>
      <w:b/>
      <w:bCs/>
    </w:rPr>
  </w:style>
  <w:style w:type="paragraph" w:styleId="Zhlav">
    <w:name w:val="header"/>
    <w:basedOn w:val="Normln"/>
    <w:rsid w:val="00F549A1"/>
    <w:pPr>
      <w:tabs>
        <w:tab w:val="center" w:pos="4536"/>
        <w:tab w:val="right" w:pos="9072"/>
      </w:tabs>
    </w:pPr>
  </w:style>
  <w:style w:type="paragraph" w:customStyle="1" w:styleId="nadpislnek">
    <w:name w:val="nadpis_článek"/>
    <w:basedOn w:val="Normln"/>
    <w:rsid w:val="00521A9D"/>
    <w:pPr>
      <w:spacing w:before="480"/>
      <w:jc w:val="center"/>
    </w:pPr>
    <w:rPr>
      <w:b/>
      <w:bCs/>
    </w:rPr>
  </w:style>
  <w:style w:type="paragraph" w:customStyle="1" w:styleId="nadpisnzevlnku">
    <w:name w:val="nadpis_název článku"/>
    <w:basedOn w:val="Zkladntext21"/>
    <w:rsid w:val="00BA3E2F"/>
    <w:pPr>
      <w:spacing w:before="0" w:after="120"/>
      <w:jc w:val="center"/>
    </w:pPr>
    <w:rPr>
      <w:b/>
      <w:bCs/>
    </w:rPr>
  </w:style>
  <w:style w:type="paragraph" w:customStyle="1" w:styleId="normlnslovn">
    <w:name w:val="normální_číslování"/>
    <w:basedOn w:val="Normln"/>
    <w:rsid w:val="008A5B82"/>
    <w:pPr>
      <w:numPr>
        <w:numId w:val="5"/>
      </w:numPr>
    </w:pPr>
  </w:style>
  <w:style w:type="paragraph" w:customStyle="1" w:styleId="normlnodrky">
    <w:name w:val="normální_odrážky"/>
    <w:basedOn w:val="Normln"/>
    <w:rsid w:val="00681AFD"/>
    <w:pPr>
      <w:numPr>
        <w:numId w:val="15"/>
      </w:numPr>
      <w:spacing w:before="60"/>
    </w:pPr>
  </w:style>
  <w:style w:type="paragraph" w:customStyle="1" w:styleId="normlnodsazen">
    <w:name w:val="normální_odsazené"/>
    <w:basedOn w:val="Normln"/>
    <w:rsid w:val="000E1777"/>
    <w:pPr>
      <w:ind w:left="340"/>
    </w:pPr>
  </w:style>
  <w:style w:type="paragraph" w:customStyle="1" w:styleId="normlnzkratky">
    <w:name w:val="normální_zkratky"/>
    <w:basedOn w:val="Normln"/>
    <w:rsid w:val="000A4095"/>
    <w:pPr>
      <w:ind w:left="2127" w:hanging="2127"/>
    </w:pPr>
  </w:style>
  <w:style w:type="character" w:styleId="Hypertextovodkaz">
    <w:name w:val="Hyperlink"/>
    <w:rsid w:val="00053A88"/>
    <w:rPr>
      <w:color w:val="0000FF"/>
      <w:u w:val="single"/>
    </w:rPr>
  </w:style>
  <w:style w:type="paragraph" w:styleId="Textpoznpodarou">
    <w:name w:val="footnote text"/>
    <w:basedOn w:val="Normln"/>
    <w:semiHidden/>
    <w:rsid w:val="004426FE"/>
    <w:rPr>
      <w:sz w:val="20"/>
    </w:rPr>
  </w:style>
  <w:style w:type="character" w:styleId="Znakapoznpodarou">
    <w:name w:val="footnote reference"/>
    <w:semiHidden/>
    <w:rsid w:val="004426FE"/>
    <w:rPr>
      <w:vertAlign w:val="superscript"/>
    </w:rPr>
  </w:style>
  <w:style w:type="table" w:styleId="Mkatabulky">
    <w:name w:val="Table Grid"/>
    <w:basedOn w:val="Normlntabulka"/>
    <w:rsid w:val="004479FD"/>
    <w:pPr>
      <w:spacing w:before="24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2127D"/>
    <w:pPr>
      <w:shd w:val="clear" w:color="auto" w:fill="000080"/>
    </w:pPr>
    <w:rPr>
      <w:rFonts w:ascii="Tahoma" w:hAnsi="Tahoma" w:cs="Tahoma"/>
      <w:sz w:val="20"/>
    </w:rPr>
  </w:style>
  <w:style w:type="character" w:customStyle="1" w:styleId="ZpatChar">
    <w:name w:val="Zápatí Char"/>
    <w:link w:val="Zpat"/>
    <w:uiPriority w:val="99"/>
    <w:rsid w:val="00DB34A7"/>
    <w:rPr>
      <w:sz w:val="24"/>
    </w:rPr>
  </w:style>
  <w:style w:type="paragraph" w:customStyle="1" w:styleId="Aufzhlung1">
    <w:name w:val="Aufzählung1"/>
    <w:basedOn w:val="Normln"/>
    <w:qFormat/>
    <w:rsid w:val="00DB34A7"/>
    <w:pPr>
      <w:spacing w:before="120" w:after="120" w:line="280" w:lineRule="exact"/>
      <w:ind w:right="567"/>
      <w:contextualSpacing/>
    </w:pPr>
    <w:rPr>
      <w:rFonts w:ascii="Calibri" w:hAnsi="Calibri" w:cs="Arial"/>
      <w:sz w:val="22"/>
      <w:lang w:val="en-GB" w:eastAsia="de-DE"/>
    </w:rPr>
  </w:style>
  <w:style w:type="paragraph" w:customStyle="1" w:styleId="Normlnsodrkami">
    <w:name w:val="Normální s odrážkami"/>
    <w:basedOn w:val="Normln"/>
    <w:rsid w:val="00DB34A7"/>
    <w:pPr>
      <w:numPr>
        <w:numId w:val="10"/>
      </w:numPr>
      <w:spacing w:before="0" w:after="120"/>
    </w:pPr>
  </w:style>
  <w:style w:type="paragraph" w:customStyle="1" w:styleId="Default">
    <w:name w:val="Default"/>
    <w:rsid w:val="00B205F4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zevChar">
    <w:name w:val="Název Char"/>
    <w:aliases w:val="Název části Char"/>
    <w:basedOn w:val="Standardnpsmoodstavce"/>
    <w:link w:val="Nzev"/>
    <w:rsid w:val="00C50A50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724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3094D"/>
    <w:rPr>
      <w:color w:val="800080" w:themeColor="followedHyperlink"/>
      <w:u w:val="single"/>
    </w:rPr>
  </w:style>
  <w:style w:type="paragraph" w:customStyle="1" w:styleId="BodyText1">
    <w:name w:val="Body Text1"/>
    <w:basedOn w:val="Normln"/>
    <w:rsid w:val="00E9208B"/>
    <w:pPr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before="0" w:after="0"/>
      <w:jc w:val="left"/>
    </w:pPr>
    <w:rPr>
      <w:rFonts w:ascii="Courier New" w:hAnsi="Courier New"/>
      <w:i/>
      <w:lang w:val="fi-FI" w:eastAsia="de-DE"/>
    </w:rPr>
  </w:style>
  <w:style w:type="paragraph" w:styleId="Revize">
    <w:name w:val="Revision"/>
    <w:hidden/>
    <w:uiPriority w:val="99"/>
    <w:semiHidden/>
    <w:rsid w:val="003F5FB4"/>
    <w:rPr>
      <w:sz w:val="24"/>
    </w:rPr>
  </w:style>
  <w:style w:type="character" w:customStyle="1" w:styleId="q4iawc">
    <w:name w:val="q4iawc"/>
    <w:basedOn w:val="Standardnpsmoodstavce"/>
    <w:rsid w:val="00D21889"/>
  </w:style>
  <w:style w:type="paragraph" w:styleId="Bezmezer">
    <w:name w:val="No Spacing"/>
    <w:link w:val="BezmezerChar"/>
    <w:uiPriority w:val="1"/>
    <w:qFormat/>
    <w:rsid w:val="00942954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9429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3AA61A22C54B49AD5BA7F09B7C2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5E744-274A-40EB-903B-970987B9A104}"/>
      </w:docPartPr>
      <w:docPartBody>
        <w:p w:rsidR="00496787" w:rsidRDefault="0062438C" w:rsidP="0062438C">
          <w:pPr>
            <w:pStyle w:val="863AA61A22C54B49AD5BA7F09B7C2C7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[Název dokumentu]</w:t>
          </w:r>
        </w:p>
      </w:docPartBody>
    </w:docPart>
    <w:docPart>
      <w:docPartPr>
        <w:name w:val="9EB48ED4A32546DEA4C085DDF315C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9B26B-3629-4753-A386-E6AF9180AEBF}"/>
      </w:docPartPr>
      <w:docPartBody>
        <w:p w:rsidR="00496787" w:rsidRDefault="0062438C" w:rsidP="0062438C">
          <w:pPr>
            <w:pStyle w:val="9EB48ED4A32546DEA4C085DDF315C230"/>
          </w:pPr>
          <w:r>
            <w:rPr>
              <w:color w:val="2F5496" w:themeColor="accent1" w:themeShade="BF"/>
              <w:sz w:val="24"/>
              <w:szCs w:val="24"/>
            </w:rPr>
            <w:t>[Podtitul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ladimir Script">
    <w:altName w:val="Vladimir Script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8C"/>
    <w:rsid w:val="00496787"/>
    <w:rsid w:val="0062438C"/>
    <w:rsid w:val="00631512"/>
    <w:rsid w:val="00990E35"/>
    <w:rsid w:val="00A1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63AA61A22C54B49AD5BA7F09B7C2C70">
    <w:name w:val="863AA61A22C54B49AD5BA7F09B7C2C70"/>
    <w:rsid w:val="0062438C"/>
  </w:style>
  <w:style w:type="paragraph" w:customStyle="1" w:styleId="9EB48ED4A32546DEA4C085DDF315C230">
    <w:name w:val="9EB48ED4A32546DEA4C085DDF315C230"/>
    <w:rsid w:val="00624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B3BC-347C-4DFB-8645-65EE87CD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4040</Words>
  <Characters>23841</Characters>
  <Application>Microsoft Office Word</Application>
  <DocSecurity>0</DocSecurity>
  <Lines>198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Jednací řád</vt:lpstr>
      <vt:lpstr>Jednací řád</vt:lpstr>
    </vt:vector>
  </TitlesOfParts>
  <Company>MR</Company>
  <LinksUpToDate>false</LinksUpToDate>
  <CharactersWithSpaces>27826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>Monitorovacího výboru Programu Interreg Česko-Polsko 2021-2027</dc:subject>
  <dc:creator>Ing. Michal Kilián</dc:creator>
  <cp:lastModifiedBy>Vejrosta Daniel</cp:lastModifiedBy>
  <cp:revision>9</cp:revision>
  <cp:lastPrinted>2015-04-30T14:16:00Z</cp:lastPrinted>
  <dcterms:created xsi:type="dcterms:W3CDTF">2022-12-08T09:42:00Z</dcterms:created>
  <dcterms:modified xsi:type="dcterms:W3CDTF">2024-10-03T11:25:00Z</dcterms:modified>
</cp:coreProperties>
</file>